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5A0" w14:textId="77777777" w:rsidR="002610B2" w:rsidRPr="00DD28A7" w:rsidRDefault="002610B2" w:rsidP="00DD28A7">
      <w:pPr>
        <w:widowControl w:val="0"/>
        <w:autoSpaceDE w:val="0"/>
        <w:autoSpaceDN w:val="0"/>
        <w:adjustRightInd w:val="0"/>
        <w:spacing w:after="0" w:line="240" w:lineRule="auto"/>
        <w:jc w:val="center"/>
        <w:rPr>
          <w:rFonts w:ascii="Times New Roman" w:hAnsi="Times New Roman" w:cs="Times New Roman"/>
          <w:b/>
          <w:bCs/>
          <w:sz w:val="28"/>
          <w:szCs w:val="28"/>
        </w:rPr>
      </w:pPr>
      <w:r w:rsidRPr="00DD28A7">
        <w:rPr>
          <w:rFonts w:ascii="Times New Roman" w:hAnsi="Times New Roman" w:cs="Times New Roman"/>
          <w:b/>
          <w:bCs/>
          <w:sz w:val="28"/>
          <w:szCs w:val="28"/>
        </w:rPr>
        <w:t xml:space="preserve">Smlouva o poskytování služeb na zajištění čistoty tramvajových </w:t>
      </w:r>
      <w:r w:rsidR="00276B82">
        <w:rPr>
          <w:rFonts w:ascii="Times New Roman" w:hAnsi="Times New Roman" w:cs="Times New Roman"/>
          <w:b/>
          <w:bCs/>
          <w:sz w:val="28"/>
          <w:szCs w:val="28"/>
        </w:rPr>
        <w:t>tratí</w:t>
      </w:r>
      <w:r w:rsidR="00300DF8">
        <w:rPr>
          <w:rFonts w:ascii="Times New Roman" w:hAnsi="Times New Roman" w:cs="Times New Roman"/>
          <w:b/>
          <w:bCs/>
          <w:sz w:val="28"/>
          <w:szCs w:val="28"/>
        </w:rPr>
        <w:t xml:space="preserve"> </w:t>
      </w:r>
      <w:r w:rsidR="00BE54B9">
        <w:rPr>
          <w:rFonts w:ascii="Times New Roman" w:hAnsi="Times New Roman" w:cs="Times New Roman"/>
          <w:b/>
          <w:bCs/>
          <w:sz w:val="28"/>
          <w:szCs w:val="28"/>
        </w:rPr>
        <w:t xml:space="preserve">včetně </w:t>
      </w:r>
      <w:r w:rsidR="00300DF8">
        <w:rPr>
          <w:rFonts w:ascii="Times New Roman" w:hAnsi="Times New Roman" w:cs="Times New Roman"/>
          <w:b/>
          <w:bCs/>
          <w:sz w:val="28"/>
          <w:szCs w:val="28"/>
        </w:rPr>
        <w:t>zastávek</w:t>
      </w:r>
      <w:r w:rsidR="00BE54B9">
        <w:rPr>
          <w:rFonts w:ascii="Times New Roman" w:hAnsi="Times New Roman" w:cs="Times New Roman"/>
          <w:b/>
          <w:bCs/>
          <w:sz w:val="28"/>
          <w:szCs w:val="28"/>
        </w:rPr>
        <w:t xml:space="preserve"> a označníků</w:t>
      </w:r>
    </w:p>
    <w:p w14:paraId="6A4469EA" w14:textId="1FD2467A" w:rsidR="002610B2" w:rsidRPr="00DD28A7" w:rsidRDefault="002610B2" w:rsidP="00DD28A7">
      <w:pPr>
        <w:widowControl w:val="0"/>
        <w:autoSpaceDE w:val="0"/>
        <w:autoSpaceDN w:val="0"/>
        <w:adjustRightInd w:val="0"/>
        <w:spacing w:after="0" w:line="240" w:lineRule="auto"/>
        <w:jc w:val="center"/>
        <w:rPr>
          <w:rFonts w:ascii="Times New Roman" w:hAnsi="Times New Roman" w:cs="Times New Roman"/>
          <w:b/>
          <w:bCs/>
          <w:sz w:val="28"/>
          <w:szCs w:val="28"/>
        </w:rPr>
      </w:pPr>
      <w:r w:rsidRPr="00DD28A7">
        <w:rPr>
          <w:rFonts w:ascii="Times New Roman" w:hAnsi="Times New Roman" w:cs="Times New Roman"/>
          <w:b/>
          <w:bCs/>
          <w:sz w:val="28"/>
          <w:szCs w:val="28"/>
        </w:rPr>
        <w:t xml:space="preserve">č. </w:t>
      </w:r>
      <w:r w:rsidR="00276B82">
        <w:rPr>
          <w:rFonts w:ascii="Times New Roman" w:hAnsi="Times New Roman" w:cs="Times New Roman"/>
          <w:b/>
          <w:bCs/>
          <w:sz w:val="28"/>
          <w:szCs w:val="28"/>
        </w:rPr>
        <w:t>0</w:t>
      </w:r>
      <w:r w:rsidR="00D17275">
        <w:rPr>
          <w:rFonts w:ascii="Times New Roman" w:hAnsi="Times New Roman" w:cs="Times New Roman"/>
          <w:b/>
          <w:bCs/>
          <w:sz w:val="28"/>
          <w:szCs w:val="28"/>
        </w:rPr>
        <w:t>6</w:t>
      </w:r>
      <w:r w:rsidR="00276B82">
        <w:rPr>
          <w:rFonts w:ascii="Times New Roman" w:hAnsi="Times New Roman" w:cs="Times New Roman"/>
          <w:b/>
          <w:bCs/>
          <w:sz w:val="28"/>
          <w:szCs w:val="28"/>
        </w:rPr>
        <w:t>7</w:t>
      </w:r>
      <w:r w:rsidR="00BB09A3">
        <w:rPr>
          <w:rFonts w:ascii="Times New Roman" w:hAnsi="Times New Roman" w:cs="Times New Roman"/>
          <w:b/>
          <w:bCs/>
          <w:sz w:val="28"/>
          <w:szCs w:val="28"/>
        </w:rPr>
        <w:t>/202</w:t>
      </w:r>
      <w:r w:rsidR="00D17275">
        <w:rPr>
          <w:rFonts w:ascii="Times New Roman" w:hAnsi="Times New Roman" w:cs="Times New Roman"/>
          <w:b/>
          <w:bCs/>
          <w:sz w:val="28"/>
          <w:szCs w:val="28"/>
        </w:rPr>
        <w:t>6</w:t>
      </w:r>
      <w:r w:rsidRPr="00DD28A7">
        <w:rPr>
          <w:rFonts w:ascii="Times New Roman" w:hAnsi="Times New Roman" w:cs="Times New Roman"/>
          <w:b/>
          <w:bCs/>
          <w:sz w:val="28"/>
          <w:szCs w:val="28"/>
        </w:rPr>
        <w:t>/PMDP</w:t>
      </w:r>
    </w:p>
    <w:p w14:paraId="61C8FB47" w14:textId="77777777" w:rsidR="00DD28A7" w:rsidRPr="00DD28A7" w:rsidRDefault="00DD28A7" w:rsidP="005338FA">
      <w:pPr>
        <w:widowControl w:val="0"/>
        <w:autoSpaceDE w:val="0"/>
        <w:autoSpaceDN w:val="0"/>
        <w:adjustRightInd w:val="0"/>
        <w:spacing w:after="0" w:line="240" w:lineRule="auto"/>
        <w:jc w:val="both"/>
        <w:rPr>
          <w:rFonts w:ascii="Times New Roman" w:hAnsi="Times New Roman" w:cs="Times New Roman"/>
          <w:sz w:val="24"/>
          <w:szCs w:val="24"/>
        </w:rPr>
      </w:pPr>
    </w:p>
    <w:p w14:paraId="765CB339" w14:textId="77777777" w:rsidR="002610B2" w:rsidRDefault="002610B2" w:rsidP="005338FA">
      <w:pPr>
        <w:widowControl w:val="0"/>
        <w:autoSpaceDE w:val="0"/>
        <w:autoSpaceDN w:val="0"/>
        <w:adjustRightInd w:val="0"/>
        <w:spacing w:after="0" w:line="276" w:lineRule="auto"/>
        <w:jc w:val="both"/>
        <w:rPr>
          <w:rFonts w:ascii="Times New Roman" w:hAnsi="Times New Roman" w:cs="Times New Roman"/>
          <w:sz w:val="24"/>
          <w:szCs w:val="24"/>
        </w:rPr>
      </w:pPr>
      <w:r w:rsidRPr="00DD28A7">
        <w:rPr>
          <w:rFonts w:ascii="Times New Roman" w:hAnsi="Times New Roman" w:cs="Times New Roman"/>
          <w:sz w:val="24"/>
          <w:szCs w:val="24"/>
        </w:rPr>
        <w:t>Níže uvedeného dne, měsíce a roku uzavřeli</w:t>
      </w:r>
    </w:p>
    <w:p w14:paraId="5D548924" w14:textId="77777777" w:rsidR="00DD28A7" w:rsidRPr="00DD28A7" w:rsidRDefault="00DD28A7" w:rsidP="005338FA">
      <w:pPr>
        <w:widowControl w:val="0"/>
        <w:autoSpaceDE w:val="0"/>
        <w:autoSpaceDN w:val="0"/>
        <w:adjustRightInd w:val="0"/>
        <w:spacing w:after="0" w:line="276" w:lineRule="auto"/>
        <w:jc w:val="both"/>
        <w:rPr>
          <w:rFonts w:ascii="Times New Roman" w:hAnsi="Times New Roman" w:cs="Times New Roman"/>
          <w:sz w:val="24"/>
          <w:szCs w:val="24"/>
        </w:rPr>
      </w:pPr>
    </w:p>
    <w:p w14:paraId="0F1E189A" w14:textId="77777777" w:rsidR="00601CC5" w:rsidRPr="00601CC5" w:rsidRDefault="00601CC5" w:rsidP="00601CC5">
      <w:pPr>
        <w:pStyle w:val="Podnadpis"/>
        <w:tabs>
          <w:tab w:val="left" w:pos="709"/>
        </w:tabs>
        <w:spacing w:line="276" w:lineRule="auto"/>
        <w:ind w:left="567"/>
        <w:rPr>
          <w:b/>
          <w:szCs w:val="24"/>
        </w:rPr>
      </w:pPr>
      <w:r w:rsidRPr="00601CC5">
        <w:rPr>
          <w:b/>
          <w:szCs w:val="24"/>
        </w:rPr>
        <w:t>Zhotovitel</w:t>
      </w:r>
    </w:p>
    <w:p w14:paraId="10A27C5A" w14:textId="77777777" w:rsidR="00601CC5" w:rsidRDefault="00601CC5" w:rsidP="00601CC5">
      <w:pPr>
        <w:pStyle w:val="Podnadpis"/>
        <w:spacing w:line="276" w:lineRule="auto"/>
        <w:ind w:left="2835" w:hanging="2268"/>
        <w:rPr>
          <w:b/>
          <w:i/>
          <w:color w:val="800000"/>
          <w:szCs w:val="24"/>
        </w:rPr>
      </w:pPr>
      <w:r>
        <w:t xml:space="preserve">Obchodní </w:t>
      </w:r>
      <w:proofErr w:type="gramStart"/>
      <w:r>
        <w:t xml:space="preserve">společnost:  </w:t>
      </w:r>
      <w:r>
        <w:tab/>
      </w:r>
      <w:proofErr w:type="gramEnd"/>
      <w:r w:rsidRPr="00765947">
        <w:rPr>
          <w:b/>
          <w:i/>
          <w:color w:val="800000"/>
          <w:szCs w:val="24"/>
        </w:rPr>
        <w:t xml:space="preserve">(doplní </w:t>
      </w:r>
      <w:r>
        <w:rPr>
          <w:b/>
          <w:i/>
          <w:color w:val="800000"/>
          <w:szCs w:val="24"/>
        </w:rPr>
        <w:t>Dodavatel</w:t>
      </w:r>
      <w:r w:rsidRPr="00765947">
        <w:rPr>
          <w:b/>
          <w:i/>
          <w:color w:val="800000"/>
          <w:szCs w:val="24"/>
        </w:rPr>
        <w:t>)</w:t>
      </w:r>
    </w:p>
    <w:p w14:paraId="44894935" w14:textId="77777777" w:rsidR="00601CC5" w:rsidRPr="00B22657" w:rsidRDefault="00601CC5" w:rsidP="00601CC5">
      <w:pPr>
        <w:pStyle w:val="Zkladntext"/>
        <w:spacing w:line="276" w:lineRule="auto"/>
        <w:ind w:left="2835" w:hanging="2268"/>
        <w:rPr>
          <w:sz w:val="24"/>
          <w:szCs w:val="24"/>
        </w:rPr>
      </w:pPr>
      <w:proofErr w:type="gramStart"/>
      <w:r>
        <w:rPr>
          <w:sz w:val="24"/>
          <w:szCs w:val="24"/>
        </w:rPr>
        <w:t>zastoupená</w:t>
      </w:r>
      <w:r w:rsidRPr="00B22657">
        <w:rPr>
          <w:sz w:val="24"/>
          <w:szCs w:val="24"/>
        </w:rPr>
        <w:t>:</w:t>
      </w:r>
      <w:r>
        <w:rPr>
          <w:sz w:val="24"/>
          <w:szCs w:val="24"/>
        </w:rPr>
        <w:t xml:space="preserve">   </w:t>
      </w:r>
      <w:proofErr w:type="gramEnd"/>
      <w:r>
        <w:rPr>
          <w:sz w:val="24"/>
          <w:szCs w:val="24"/>
        </w:rPr>
        <w:t xml:space="preserve">               </w:t>
      </w:r>
      <w:r>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61CA5F27" w14:textId="77777777" w:rsidR="00601CC5" w:rsidRDefault="00601CC5" w:rsidP="00601CC5">
      <w:pPr>
        <w:pStyle w:val="Podnadpis"/>
        <w:spacing w:line="276" w:lineRule="auto"/>
        <w:ind w:left="2835" w:hanging="2268"/>
        <w:rPr>
          <w:i/>
          <w:color w:val="800000"/>
        </w:rPr>
      </w:pPr>
      <w:r>
        <w:t>sídlo:</w:t>
      </w:r>
      <w:r>
        <w:tab/>
      </w:r>
      <w:r>
        <w:rPr>
          <w:i/>
          <w:color w:val="800000"/>
          <w:szCs w:val="24"/>
        </w:rPr>
        <w:t>(doplní Dodavatel)</w:t>
      </w:r>
    </w:p>
    <w:p w14:paraId="2BB14066" w14:textId="5ED90DFB" w:rsidR="00601CC5" w:rsidRDefault="00601CC5" w:rsidP="00601CC5">
      <w:pPr>
        <w:pStyle w:val="Podnadpis"/>
        <w:spacing w:line="276" w:lineRule="auto"/>
        <w:ind w:left="2835" w:hanging="2268"/>
        <w:rPr>
          <w:i/>
          <w:color w:val="800000"/>
          <w:szCs w:val="24"/>
        </w:rPr>
      </w:pPr>
      <w:proofErr w:type="gramStart"/>
      <w:r>
        <w:rPr>
          <w:bCs/>
        </w:rPr>
        <w:t xml:space="preserve">IČ:   </w:t>
      </w:r>
      <w:proofErr w:type="gramEnd"/>
      <w:r>
        <w:rPr>
          <w:bCs/>
        </w:rPr>
        <w:t xml:space="preserve">                            </w:t>
      </w:r>
      <w:r>
        <w:rPr>
          <w:bCs/>
        </w:rPr>
        <w:tab/>
      </w:r>
      <w:r>
        <w:rPr>
          <w:i/>
          <w:color w:val="800000"/>
          <w:szCs w:val="24"/>
        </w:rPr>
        <w:t>(doplní Dodavatel)</w:t>
      </w:r>
    </w:p>
    <w:p w14:paraId="4A004BBE" w14:textId="77777777" w:rsidR="00601CC5" w:rsidRPr="003C0F50" w:rsidRDefault="00601CC5" w:rsidP="00601CC5">
      <w:pPr>
        <w:pStyle w:val="Podnadpis"/>
        <w:spacing w:line="276" w:lineRule="auto"/>
        <w:ind w:left="2835" w:hanging="2268"/>
        <w:rPr>
          <w:i/>
          <w:color w:val="800000"/>
        </w:rPr>
      </w:pPr>
      <w:proofErr w:type="gramStart"/>
      <w:r>
        <w:rPr>
          <w:bCs/>
        </w:rPr>
        <w:t>DIČ:</w:t>
      </w:r>
      <w:r w:rsidRPr="003C0F50">
        <w:rPr>
          <w:bCs/>
        </w:rPr>
        <w:t xml:space="preserve">   </w:t>
      </w:r>
      <w:proofErr w:type="gramEnd"/>
      <w:r w:rsidRPr="003C0F50">
        <w:rPr>
          <w:bCs/>
        </w:rPr>
        <w:t xml:space="preserve">      </w:t>
      </w:r>
      <w:r>
        <w:rPr>
          <w:bCs/>
        </w:rPr>
        <w:tab/>
      </w:r>
      <w:r>
        <w:rPr>
          <w:i/>
          <w:color w:val="800000"/>
          <w:szCs w:val="24"/>
        </w:rPr>
        <w:t>(doplní Dodavatel)</w:t>
      </w:r>
    </w:p>
    <w:p w14:paraId="086684D4" w14:textId="77777777" w:rsidR="00601CC5" w:rsidRDefault="00601CC5" w:rsidP="00601CC5">
      <w:pPr>
        <w:pStyle w:val="Podnadpis"/>
        <w:spacing w:line="276" w:lineRule="auto"/>
        <w:ind w:left="2835" w:hanging="2268"/>
        <w:rPr>
          <w:i/>
          <w:color w:val="800000"/>
          <w:szCs w:val="24"/>
        </w:rPr>
      </w:pPr>
      <w:r>
        <w:t xml:space="preserve">Bankovní </w:t>
      </w:r>
      <w:proofErr w:type="gramStart"/>
      <w:r>
        <w:t xml:space="preserve">spojení:   </w:t>
      </w:r>
      <w:proofErr w:type="gramEnd"/>
      <w:r>
        <w:t xml:space="preserve">    </w:t>
      </w:r>
      <w:r>
        <w:tab/>
      </w:r>
      <w:r>
        <w:rPr>
          <w:i/>
          <w:color w:val="800000"/>
          <w:szCs w:val="24"/>
        </w:rPr>
        <w:t>(doplní Dodavatel)</w:t>
      </w:r>
    </w:p>
    <w:p w14:paraId="60027375" w14:textId="77777777" w:rsidR="00601CC5" w:rsidRPr="00B22657" w:rsidRDefault="00601CC5" w:rsidP="00601CC5">
      <w:pPr>
        <w:pStyle w:val="Zkladntext"/>
        <w:spacing w:line="276" w:lineRule="auto"/>
        <w:ind w:left="2835" w:hanging="2268"/>
        <w:rPr>
          <w:sz w:val="24"/>
          <w:szCs w:val="24"/>
        </w:rPr>
      </w:pPr>
      <w:r w:rsidRPr="00B22657">
        <w:rPr>
          <w:sz w:val="24"/>
          <w:szCs w:val="24"/>
        </w:rPr>
        <w:t>č. účtu:</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5914436B" w14:textId="77777777" w:rsidR="00601CC5" w:rsidRDefault="00601CC5" w:rsidP="00601CC5">
      <w:pPr>
        <w:pStyle w:val="Podnadpis"/>
        <w:spacing w:line="276" w:lineRule="auto"/>
        <w:ind w:left="2835" w:hanging="2268"/>
        <w:rPr>
          <w:i/>
          <w:color w:val="800000"/>
          <w:szCs w:val="24"/>
        </w:rPr>
      </w:pPr>
      <w:r>
        <w:t xml:space="preserve">Tel.: </w:t>
      </w:r>
      <w:r>
        <w:tab/>
      </w:r>
      <w:r>
        <w:rPr>
          <w:i/>
          <w:color w:val="800000"/>
          <w:szCs w:val="24"/>
        </w:rPr>
        <w:t>(doplní Dodavatel)</w:t>
      </w:r>
    </w:p>
    <w:p w14:paraId="796B39A2" w14:textId="77777777" w:rsidR="00601CC5" w:rsidRPr="00B22657" w:rsidRDefault="00601CC5" w:rsidP="00601CC5">
      <w:pPr>
        <w:pStyle w:val="Zkladntext"/>
        <w:spacing w:line="276" w:lineRule="auto"/>
        <w:ind w:left="2835" w:hanging="2268"/>
        <w:rPr>
          <w:sz w:val="24"/>
          <w:szCs w:val="24"/>
        </w:rPr>
      </w:pPr>
      <w:r w:rsidRPr="00B22657">
        <w:rPr>
          <w:sz w:val="24"/>
          <w:szCs w:val="24"/>
        </w:rPr>
        <w:t>Kontaktní osoba:</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218EECEC" w14:textId="77777777" w:rsidR="00601CC5" w:rsidRDefault="00601CC5" w:rsidP="00601CC5">
      <w:pPr>
        <w:pStyle w:val="Podnadpis"/>
        <w:spacing w:line="276" w:lineRule="auto"/>
        <w:ind w:left="2835" w:hanging="2268"/>
        <w:rPr>
          <w:bCs/>
        </w:rPr>
      </w:pPr>
      <w:r>
        <w:t xml:space="preserve">E-mail: </w:t>
      </w:r>
      <w:r>
        <w:tab/>
      </w:r>
      <w:r w:rsidRPr="00E13343">
        <w:rPr>
          <w:i/>
          <w:color w:val="C45911" w:themeColor="accent2" w:themeShade="BF"/>
        </w:rPr>
        <w:t>(</w:t>
      </w:r>
      <w:r>
        <w:rPr>
          <w:i/>
          <w:color w:val="800000"/>
          <w:szCs w:val="24"/>
        </w:rPr>
        <w:t>doplní Dodavatel)</w:t>
      </w:r>
      <w:r>
        <w:rPr>
          <w:bCs/>
        </w:rPr>
        <w:t xml:space="preserve"> </w:t>
      </w:r>
    </w:p>
    <w:p w14:paraId="0323D0F6" w14:textId="77777777" w:rsidR="00B05E01" w:rsidRPr="00DD28A7" w:rsidRDefault="00E25E5D" w:rsidP="00E25E5D">
      <w:pPr>
        <w:widowControl w:val="0"/>
        <w:autoSpaceDE w:val="0"/>
        <w:autoSpaceDN w:val="0"/>
        <w:adjustRightInd w:val="0"/>
        <w:spacing w:after="0" w:line="276" w:lineRule="auto"/>
        <w:jc w:val="both"/>
        <w:rPr>
          <w:rFonts w:ascii="Times New Roman" w:hAnsi="Times New Roman" w:cs="Times New Roman"/>
          <w:color w:val="0070C0"/>
          <w:sz w:val="24"/>
          <w:szCs w:val="24"/>
          <w:u w:val="single"/>
        </w:rPr>
      </w:pPr>
      <w:r>
        <w:rPr>
          <w:rFonts w:ascii="Times New Roman" w:hAnsi="Times New Roman" w:cs="Times New Roman"/>
          <w:sz w:val="24"/>
          <w:szCs w:val="24"/>
        </w:rPr>
        <w:tab/>
      </w:r>
    </w:p>
    <w:p w14:paraId="10141BD3" w14:textId="77777777" w:rsidR="002610B2" w:rsidRPr="00DD28A7" w:rsidRDefault="002610B2" w:rsidP="005338FA">
      <w:pPr>
        <w:widowControl w:val="0"/>
        <w:autoSpaceDE w:val="0"/>
        <w:autoSpaceDN w:val="0"/>
        <w:adjustRightInd w:val="0"/>
        <w:spacing w:after="0" w:line="276" w:lineRule="auto"/>
        <w:jc w:val="both"/>
        <w:rPr>
          <w:rFonts w:ascii="Times New Roman" w:hAnsi="Times New Roman" w:cs="Times New Roman"/>
          <w:sz w:val="24"/>
          <w:szCs w:val="24"/>
        </w:rPr>
      </w:pPr>
      <w:r w:rsidRPr="00DD28A7">
        <w:rPr>
          <w:rFonts w:ascii="Times New Roman" w:hAnsi="Times New Roman" w:cs="Times New Roman"/>
          <w:sz w:val="24"/>
          <w:szCs w:val="24"/>
        </w:rPr>
        <w:tab/>
        <w:t>(dále jen „zhotovitel“)</w:t>
      </w:r>
    </w:p>
    <w:p w14:paraId="6E7C38CE" w14:textId="77777777" w:rsidR="002610B2" w:rsidRPr="00DD28A7" w:rsidRDefault="002610B2" w:rsidP="005338FA">
      <w:pPr>
        <w:widowControl w:val="0"/>
        <w:autoSpaceDE w:val="0"/>
        <w:autoSpaceDN w:val="0"/>
        <w:adjustRightInd w:val="0"/>
        <w:spacing w:after="0" w:line="276" w:lineRule="auto"/>
        <w:jc w:val="both"/>
        <w:rPr>
          <w:rFonts w:ascii="Times New Roman" w:hAnsi="Times New Roman" w:cs="Times New Roman"/>
          <w:sz w:val="24"/>
          <w:szCs w:val="24"/>
        </w:rPr>
      </w:pPr>
    </w:p>
    <w:p w14:paraId="2E9C2ECC" w14:textId="77777777" w:rsidR="002610B2" w:rsidRPr="00DD28A7" w:rsidRDefault="002610B2" w:rsidP="005338FA">
      <w:pPr>
        <w:widowControl w:val="0"/>
        <w:autoSpaceDE w:val="0"/>
        <w:autoSpaceDN w:val="0"/>
        <w:adjustRightInd w:val="0"/>
        <w:spacing w:after="0" w:line="276" w:lineRule="auto"/>
        <w:jc w:val="both"/>
        <w:rPr>
          <w:rFonts w:ascii="Times New Roman" w:hAnsi="Times New Roman" w:cs="Times New Roman"/>
          <w:sz w:val="24"/>
          <w:szCs w:val="24"/>
        </w:rPr>
      </w:pPr>
      <w:r w:rsidRPr="00DD28A7">
        <w:rPr>
          <w:rFonts w:ascii="Times New Roman" w:hAnsi="Times New Roman" w:cs="Times New Roman"/>
          <w:sz w:val="24"/>
          <w:szCs w:val="24"/>
        </w:rPr>
        <w:t>a</w:t>
      </w:r>
    </w:p>
    <w:p w14:paraId="38BC1A9B" w14:textId="77777777" w:rsidR="002610B2" w:rsidRPr="00DD28A7" w:rsidRDefault="00601CC5" w:rsidP="00601CC5">
      <w:pPr>
        <w:pStyle w:val="Podnadpis"/>
        <w:tabs>
          <w:tab w:val="left" w:pos="709"/>
        </w:tabs>
        <w:spacing w:line="276" w:lineRule="auto"/>
        <w:ind w:left="567"/>
        <w:rPr>
          <w:szCs w:val="24"/>
        </w:rPr>
      </w:pPr>
      <w:r w:rsidRPr="00601CC5">
        <w:rPr>
          <w:b/>
          <w:szCs w:val="24"/>
        </w:rPr>
        <w:t>Objednatel</w:t>
      </w:r>
    </w:p>
    <w:p w14:paraId="235585A0" w14:textId="77777777" w:rsidR="00601CC5" w:rsidRPr="00FB59AC" w:rsidRDefault="00601CC5" w:rsidP="00601CC5">
      <w:pPr>
        <w:pStyle w:val="Podnadpis"/>
        <w:spacing w:line="276" w:lineRule="auto"/>
        <w:ind w:left="567"/>
        <w:jc w:val="both"/>
        <w:rPr>
          <w:szCs w:val="24"/>
        </w:rPr>
      </w:pPr>
      <w:r>
        <w:t xml:space="preserve">Obchodní </w:t>
      </w:r>
      <w:proofErr w:type="gramStart"/>
      <w:r>
        <w:t xml:space="preserve">společnost:  </w:t>
      </w:r>
      <w:r>
        <w:tab/>
      </w:r>
      <w:proofErr w:type="gramEnd"/>
      <w:r w:rsidRPr="00FB59AC">
        <w:rPr>
          <w:b/>
          <w:szCs w:val="24"/>
        </w:rPr>
        <w:t>Plzeňské městské dopravní podniky, a.s.,</w:t>
      </w:r>
    </w:p>
    <w:p w14:paraId="22F41262" w14:textId="051F4994" w:rsidR="00601CC5" w:rsidRPr="00FB59AC" w:rsidRDefault="00601CC5" w:rsidP="00601CC5">
      <w:pPr>
        <w:pStyle w:val="Podnadpis"/>
        <w:spacing w:line="276" w:lineRule="auto"/>
        <w:ind w:left="2835" w:hanging="2268"/>
        <w:jc w:val="both"/>
        <w:rPr>
          <w:szCs w:val="24"/>
        </w:rPr>
      </w:pPr>
      <w:r w:rsidRPr="00FB59AC">
        <w:rPr>
          <w:szCs w:val="24"/>
        </w:rPr>
        <w:t>zastoupen</w:t>
      </w:r>
      <w:r>
        <w:rPr>
          <w:szCs w:val="24"/>
        </w:rPr>
        <w:t>á:</w:t>
      </w:r>
      <w:r w:rsidRPr="00FB59AC">
        <w:rPr>
          <w:szCs w:val="24"/>
        </w:rPr>
        <w:t xml:space="preserve"> </w:t>
      </w:r>
      <w:r>
        <w:rPr>
          <w:szCs w:val="24"/>
        </w:rPr>
        <w:tab/>
      </w:r>
      <w:r w:rsidR="00D17275">
        <w:rPr>
          <w:szCs w:val="24"/>
        </w:rPr>
        <w:t>Ing. Jiřím Ptáčkem, MBA</w:t>
      </w:r>
      <w:r>
        <w:rPr>
          <w:szCs w:val="24"/>
        </w:rPr>
        <w:t xml:space="preserve">, </w:t>
      </w:r>
      <w:r w:rsidR="00D17275">
        <w:rPr>
          <w:szCs w:val="24"/>
        </w:rPr>
        <w:t>generálním ředitelem</w:t>
      </w:r>
    </w:p>
    <w:p w14:paraId="0872097B" w14:textId="77777777" w:rsidR="00601CC5" w:rsidRPr="00FB59AC" w:rsidRDefault="00601CC5" w:rsidP="00601CC5">
      <w:pPr>
        <w:pStyle w:val="Podnadpis"/>
        <w:spacing w:line="276" w:lineRule="auto"/>
        <w:ind w:left="2835" w:hanging="2268"/>
        <w:jc w:val="both"/>
        <w:rPr>
          <w:szCs w:val="24"/>
        </w:rPr>
      </w:pPr>
      <w:r>
        <w:rPr>
          <w:szCs w:val="24"/>
        </w:rPr>
        <w:t>sídlo:</w:t>
      </w:r>
      <w:r>
        <w:rPr>
          <w:szCs w:val="24"/>
        </w:rPr>
        <w:tab/>
        <w:t>D</w:t>
      </w:r>
      <w:r w:rsidRPr="00FB59AC">
        <w:rPr>
          <w:szCs w:val="24"/>
        </w:rPr>
        <w:t xml:space="preserve">enisovo nábřeží 920/12, </w:t>
      </w:r>
      <w:r>
        <w:rPr>
          <w:szCs w:val="24"/>
        </w:rPr>
        <w:t>Východní Předměstí, 301 00 Plzeň</w:t>
      </w:r>
    </w:p>
    <w:p w14:paraId="19E258ED" w14:textId="77777777" w:rsidR="00601CC5" w:rsidRPr="00FB59AC" w:rsidRDefault="00601CC5" w:rsidP="00601CC5">
      <w:pPr>
        <w:pStyle w:val="Podnadpis"/>
        <w:spacing w:line="276" w:lineRule="auto"/>
        <w:ind w:left="2835" w:hanging="2268"/>
        <w:jc w:val="both"/>
        <w:rPr>
          <w:bCs/>
          <w:szCs w:val="24"/>
        </w:rPr>
      </w:pPr>
      <w:r w:rsidRPr="005319C2">
        <w:rPr>
          <w:bCs/>
          <w:szCs w:val="24"/>
        </w:rPr>
        <w:t>IČ:</w:t>
      </w:r>
      <w:r w:rsidRPr="00FB59AC">
        <w:rPr>
          <w:b/>
          <w:bCs/>
          <w:szCs w:val="24"/>
        </w:rPr>
        <w:t xml:space="preserve"> </w:t>
      </w:r>
      <w:r w:rsidRPr="00FB59AC">
        <w:rPr>
          <w:b/>
          <w:bCs/>
          <w:szCs w:val="24"/>
        </w:rPr>
        <w:tab/>
      </w:r>
      <w:r w:rsidRPr="00FB59AC">
        <w:rPr>
          <w:bCs/>
          <w:szCs w:val="24"/>
        </w:rPr>
        <w:t>25220683</w:t>
      </w:r>
    </w:p>
    <w:p w14:paraId="1B7A3A24" w14:textId="77777777" w:rsidR="00601CC5" w:rsidRPr="00FB59AC" w:rsidRDefault="00601CC5" w:rsidP="00601CC5">
      <w:pPr>
        <w:pStyle w:val="Podnadpis"/>
        <w:spacing w:line="276" w:lineRule="auto"/>
        <w:ind w:left="2835" w:hanging="2268"/>
        <w:jc w:val="both"/>
        <w:rPr>
          <w:szCs w:val="24"/>
        </w:rPr>
      </w:pPr>
      <w:r>
        <w:rPr>
          <w:szCs w:val="24"/>
        </w:rPr>
        <w:t xml:space="preserve">DIČ: </w:t>
      </w:r>
      <w:r>
        <w:rPr>
          <w:szCs w:val="24"/>
        </w:rPr>
        <w:tab/>
      </w:r>
      <w:r w:rsidRPr="00FB59AC">
        <w:rPr>
          <w:szCs w:val="24"/>
        </w:rPr>
        <w:t>CZ25220683</w:t>
      </w:r>
    </w:p>
    <w:p w14:paraId="3B1539D7" w14:textId="77777777" w:rsidR="00601CC5" w:rsidRPr="008A6F14" w:rsidRDefault="00601CC5" w:rsidP="00601CC5">
      <w:pPr>
        <w:pStyle w:val="Podnadpis"/>
        <w:spacing w:line="276" w:lineRule="auto"/>
        <w:ind w:left="2835" w:hanging="2268"/>
        <w:jc w:val="both"/>
        <w:rPr>
          <w:szCs w:val="24"/>
        </w:rPr>
      </w:pPr>
      <w:r>
        <w:rPr>
          <w:szCs w:val="24"/>
        </w:rPr>
        <w:t xml:space="preserve">Bankovní </w:t>
      </w:r>
      <w:proofErr w:type="gramStart"/>
      <w:r>
        <w:rPr>
          <w:szCs w:val="24"/>
        </w:rPr>
        <w:t xml:space="preserve">spojení:   </w:t>
      </w:r>
      <w:proofErr w:type="gramEnd"/>
      <w:r>
        <w:rPr>
          <w:szCs w:val="24"/>
        </w:rPr>
        <w:t xml:space="preserve">     </w:t>
      </w:r>
      <w:r>
        <w:rPr>
          <w:szCs w:val="24"/>
        </w:rPr>
        <w:tab/>
      </w:r>
      <w:r w:rsidRPr="008A6F14">
        <w:rPr>
          <w:szCs w:val="24"/>
        </w:rPr>
        <w:t>Československá obchodní banka, a.s.</w:t>
      </w:r>
    </w:p>
    <w:p w14:paraId="3858C0E0" w14:textId="77777777" w:rsidR="00601CC5" w:rsidRPr="008A6F14" w:rsidRDefault="00601CC5" w:rsidP="00601CC5">
      <w:pPr>
        <w:pStyle w:val="Podnadpis"/>
        <w:spacing w:line="276" w:lineRule="auto"/>
        <w:ind w:left="2835" w:hanging="2268"/>
        <w:jc w:val="both"/>
        <w:rPr>
          <w:szCs w:val="24"/>
        </w:rPr>
      </w:pPr>
      <w:r w:rsidRPr="008A6F14">
        <w:rPr>
          <w:szCs w:val="24"/>
        </w:rPr>
        <w:t>č. účtu:</w:t>
      </w:r>
      <w:r w:rsidRPr="008A6F14">
        <w:rPr>
          <w:szCs w:val="24"/>
        </w:rPr>
        <w:tab/>
        <w:t>117433803/0300</w:t>
      </w:r>
    </w:p>
    <w:p w14:paraId="0F25E17A" w14:textId="5619BAA1" w:rsidR="00D17275" w:rsidRDefault="00D17275" w:rsidP="00D17275">
      <w:pPr>
        <w:pStyle w:val="Podnadpis"/>
        <w:spacing w:line="276" w:lineRule="auto"/>
        <w:ind w:left="2835" w:hanging="2268"/>
        <w:jc w:val="both"/>
        <w:rPr>
          <w:szCs w:val="24"/>
        </w:rPr>
      </w:pPr>
      <w:r w:rsidRPr="008A6F14">
        <w:rPr>
          <w:szCs w:val="24"/>
        </w:rPr>
        <w:t>Kontaktní osoba:</w:t>
      </w:r>
      <w:r w:rsidRPr="008A6F14">
        <w:rPr>
          <w:szCs w:val="24"/>
        </w:rPr>
        <w:tab/>
        <w:t xml:space="preserve">Václav </w:t>
      </w:r>
      <w:proofErr w:type="spellStart"/>
      <w:r w:rsidRPr="008A6F14">
        <w:rPr>
          <w:szCs w:val="24"/>
        </w:rPr>
        <w:t>Kojzar</w:t>
      </w:r>
      <w:proofErr w:type="spellEnd"/>
      <w:r w:rsidRPr="008A6F14">
        <w:rPr>
          <w:szCs w:val="24"/>
        </w:rPr>
        <w:t>, mistr kolejových konstrukcí</w:t>
      </w:r>
    </w:p>
    <w:p w14:paraId="3B47BA5F" w14:textId="52F880B2" w:rsidR="00D17275" w:rsidRPr="00B5597C" w:rsidRDefault="00D17275" w:rsidP="00D17275">
      <w:pPr>
        <w:pStyle w:val="Zkladntext"/>
        <w:spacing w:line="276" w:lineRule="auto"/>
        <w:ind w:left="2835" w:hanging="2268"/>
        <w:rPr>
          <w:sz w:val="24"/>
          <w:szCs w:val="24"/>
        </w:rPr>
      </w:pPr>
      <w:r>
        <w:rPr>
          <w:sz w:val="24"/>
          <w:szCs w:val="24"/>
        </w:rPr>
        <w:t>Tel.</w:t>
      </w:r>
      <w:r w:rsidRPr="00B5597C">
        <w:rPr>
          <w:sz w:val="24"/>
          <w:szCs w:val="24"/>
        </w:rPr>
        <w:t xml:space="preserve">: </w:t>
      </w:r>
      <w:r w:rsidRPr="00B5597C">
        <w:rPr>
          <w:sz w:val="24"/>
          <w:szCs w:val="24"/>
        </w:rPr>
        <w:tab/>
      </w:r>
      <w:r w:rsidRPr="002656DD">
        <w:rPr>
          <w:sz w:val="24"/>
          <w:szCs w:val="24"/>
        </w:rPr>
        <w:t>724</w:t>
      </w:r>
      <w:r>
        <w:rPr>
          <w:sz w:val="24"/>
          <w:szCs w:val="24"/>
        </w:rPr>
        <w:t> 602 797</w:t>
      </w:r>
    </w:p>
    <w:p w14:paraId="49C59911" w14:textId="08E59BC4" w:rsidR="00D17275" w:rsidRDefault="00D17275" w:rsidP="00D17275">
      <w:pPr>
        <w:pStyle w:val="Podnadpis"/>
        <w:spacing w:line="276" w:lineRule="auto"/>
        <w:ind w:left="2835" w:hanging="2268"/>
        <w:jc w:val="both"/>
        <w:rPr>
          <w:szCs w:val="24"/>
        </w:rPr>
      </w:pPr>
      <w:r w:rsidRPr="00FB59AC">
        <w:rPr>
          <w:szCs w:val="24"/>
        </w:rPr>
        <w:t xml:space="preserve">E-mail: </w:t>
      </w:r>
      <w:r>
        <w:rPr>
          <w:szCs w:val="24"/>
        </w:rPr>
        <w:tab/>
        <w:t>kojzar@pmdp.cz</w:t>
      </w:r>
    </w:p>
    <w:p w14:paraId="19668D7F" w14:textId="77777777" w:rsidR="00D17275" w:rsidRPr="00D17275" w:rsidRDefault="00D17275" w:rsidP="00D17275">
      <w:pPr>
        <w:pStyle w:val="Zkladntext"/>
      </w:pPr>
    </w:p>
    <w:p w14:paraId="4735F361" w14:textId="77777777" w:rsidR="00601CC5" w:rsidRPr="00601CC5" w:rsidRDefault="00601CC5" w:rsidP="00601CC5">
      <w:pPr>
        <w:pStyle w:val="Zkladntext"/>
      </w:pPr>
    </w:p>
    <w:p w14:paraId="7BC6AF9E" w14:textId="77777777" w:rsidR="002610B2" w:rsidRPr="00DD28A7" w:rsidRDefault="00601CC5" w:rsidP="00601CC5">
      <w:pPr>
        <w:widowControl w:val="0"/>
        <w:autoSpaceDE w:val="0"/>
        <w:autoSpaceDN w:val="0"/>
        <w:adjustRightInd w:val="0"/>
        <w:spacing w:after="0" w:line="276" w:lineRule="auto"/>
        <w:ind w:left="720"/>
        <w:jc w:val="both"/>
        <w:rPr>
          <w:rFonts w:ascii="Times New Roman" w:hAnsi="Times New Roman" w:cs="Times New Roman"/>
          <w:sz w:val="24"/>
          <w:szCs w:val="24"/>
        </w:rPr>
      </w:pPr>
      <w:r w:rsidRPr="00DD28A7">
        <w:rPr>
          <w:rFonts w:ascii="Times New Roman" w:hAnsi="Times New Roman" w:cs="Times New Roman"/>
          <w:sz w:val="24"/>
          <w:szCs w:val="24"/>
        </w:rPr>
        <w:t xml:space="preserve"> </w:t>
      </w:r>
      <w:r w:rsidR="002610B2" w:rsidRPr="00DD28A7">
        <w:rPr>
          <w:rFonts w:ascii="Times New Roman" w:hAnsi="Times New Roman" w:cs="Times New Roman"/>
          <w:sz w:val="24"/>
          <w:szCs w:val="24"/>
        </w:rPr>
        <w:t>(dále jen „objednatel“)</w:t>
      </w:r>
    </w:p>
    <w:p w14:paraId="104C495F" w14:textId="77777777" w:rsidR="002610B2" w:rsidRPr="00DD28A7" w:rsidRDefault="002610B2" w:rsidP="005338FA">
      <w:pPr>
        <w:widowControl w:val="0"/>
        <w:autoSpaceDE w:val="0"/>
        <w:autoSpaceDN w:val="0"/>
        <w:adjustRightInd w:val="0"/>
        <w:spacing w:after="0" w:line="240" w:lineRule="auto"/>
        <w:jc w:val="both"/>
        <w:rPr>
          <w:rFonts w:ascii="Times New Roman" w:hAnsi="Times New Roman" w:cs="Times New Roman"/>
          <w:iCs/>
          <w:sz w:val="24"/>
          <w:szCs w:val="24"/>
        </w:rPr>
      </w:pPr>
    </w:p>
    <w:p w14:paraId="59A7767C" w14:textId="77777777" w:rsidR="002610B2" w:rsidRPr="00DD28A7" w:rsidRDefault="002610B2" w:rsidP="005338FA">
      <w:pPr>
        <w:widowControl w:val="0"/>
        <w:autoSpaceDE w:val="0"/>
        <w:autoSpaceDN w:val="0"/>
        <w:adjustRightInd w:val="0"/>
        <w:spacing w:after="0" w:line="240" w:lineRule="auto"/>
        <w:ind w:firstLine="570"/>
        <w:jc w:val="both"/>
        <w:rPr>
          <w:rFonts w:ascii="Times New Roman" w:hAnsi="Times New Roman" w:cs="Times New Roman"/>
          <w:iCs/>
          <w:sz w:val="24"/>
          <w:szCs w:val="24"/>
        </w:rPr>
      </w:pPr>
      <w:r w:rsidRPr="00DD28A7">
        <w:rPr>
          <w:rFonts w:ascii="Times New Roman" w:hAnsi="Times New Roman" w:cs="Times New Roman"/>
          <w:iCs/>
          <w:sz w:val="24"/>
          <w:szCs w:val="24"/>
        </w:rPr>
        <w:t>(dále společně jen jako „Smluvní strany”)</w:t>
      </w:r>
    </w:p>
    <w:p w14:paraId="08795D00" w14:textId="77777777" w:rsidR="002610B2" w:rsidRPr="00DD28A7" w:rsidRDefault="002610B2" w:rsidP="005338FA">
      <w:pPr>
        <w:pStyle w:val="Default"/>
        <w:jc w:val="both"/>
        <w:rPr>
          <w:rFonts w:ascii="Times New Roman" w:hAnsi="Times New Roman" w:cs="Times New Roman"/>
          <w:color w:val="auto"/>
        </w:rPr>
      </w:pPr>
    </w:p>
    <w:p w14:paraId="32F17655" w14:textId="77777777" w:rsidR="002610B2" w:rsidRPr="00DD28A7" w:rsidRDefault="002610B2" w:rsidP="005338FA">
      <w:pPr>
        <w:pStyle w:val="Default"/>
        <w:jc w:val="both"/>
        <w:rPr>
          <w:rFonts w:ascii="Times New Roman" w:hAnsi="Times New Roman" w:cs="Times New Roman"/>
          <w:color w:val="auto"/>
        </w:rPr>
      </w:pPr>
    </w:p>
    <w:p w14:paraId="74557098" w14:textId="77777777" w:rsidR="002610B2" w:rsidRPr="00DD28A7" w:rsidRDefault="002610B2" w:rsidP="005338FA">
      <w:pPr>
        <w:widowControl w:val="0"/>
        <w:autoSpaceDE w:val="0"/>
        <w:autoSpaceDN w:val="0"/>
        <w:adjustRightInd w:val="0"/>
        <w:spacing w:after="0" w:line="240" w:lineRule="auto"/>
        <w:jc w:val="both"/>
        <w:rPr>
          <w:rFonts w:ascii="Times New Roman" w:hAnsi="Times New Roman" w:cs="Times New Roman"/>
          <w:b/>
          <w:sz w:val="24"/>
          <w:szCs w:val="24"/>
        </w:rPr>
      </w:pPr>
      <w:r w:rsidRPr="00DD28A7">
        <w:rPr>
          <w:rFonts w:ascii="Times New Roman" w:hAnsi="Times New Roman" w:cs="Times New Roman"/>
          <w:b/>
          <w:sz w:val="24"/>
          <w:szCs w:val="24"/>
        </w:rPr>
        <w:t xml:space="preserve">smlouvu o poskytování služeb na zajištění čistoty tramvajových </w:t>
      </w:r>
      <w:r w:rsidR="00300DF8">
        <w:rPr>
          <w:rFonts w:ascii="Times New Roman" w:hAnsi="Times New Roman" w:cs="Times New Roman"/>
          <w:b/>
          <w:sz w:val="24"/>
          <w:szCs w:val="24"/>
        </w:rPr>
        <w:t xml:space="preserve">tratí </w:t>
      </w:r>
      <w:r w:rsidR="00C529EB" w:rsidRPr="00C529EB">
        <w:rPr>
          <w:rFonts w:ascii="Times New Roman" w:hAnsi="Times New Roman" w:cs="Times New Roman"/>
          <w:b/>
          <w:bCs/>
          <w:sz w:val="24"/>
          <w:szCs w:val="24"/>
        </w:rPr>
        <w:t>včetně zastávek a označníků</w:t>
      </w:r>
      <w:r w:rsidR="00601CC5">
        <w:rPr>
          <w:rFonts w:ascii="Times New Roman" w:hAnsi="Times New Roman" w:cs="Times New Roman"/>
          <w:b/>
          <w:bCs/>
          <w:sz w:val="24"/>
          <w:szCs w:val="24"/>
        </w:rPr>
        <w:t xml:space="preserve"> (dále jen „smlouva“) v tomto znění:</w:t>
      </w:r>
    </w:p>
    <w:p w14:paraId="0CCD6FA2" w14:textId="77777777" w:rsidR="002610B2" w:rsidRPr="00DD28A7" w:rsidRDefault="002610B2" w:rsidP="005338FA">
      <w:pPr>
        <w:widowControl w:val="0"/>
        <w:autoSpaceDE w:val="0"/>
        <w:autoSpaceDN w:val="0"/>
        <w:adjustRightInd w:val="0"/>
        <w:spacing w:after="0" w:line="240" w:lineRule="auto"/>
        <w:jc w:val="both"/>
        <w:rPr>
          <w:rFonts w:ascii="Times New Roman" w:hAnsi="Times New Roman" w:cs="Times New Roman"/>
          <w:sz w:val="24"/>
          <w:szCs w:val="24"/>
        </w:rPr>
      </w:pPr>
    </w:p>
    <w:p w14:paraId="4040496E" w14:textId="77777777"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I. Předmět plnění</w:t>
      </w:r>
    </w:p>
    <w:p w14:paraId="7D4DE7E9" w14:textId="77777777" w:rsidR="00C529EB" w:rsidRPr="00DD28A7" w:rsidRDefault="00C529EB" w:rsidP="005338FA">
      <w:pPr>
        <w:pStyle w:val="Default"/>
        <w:jc w:val="both"/>
        <w:rPr>
          <w:rFonts w:ascii="Times New Roman" w:hAnsi="Times New Roman" w:cs="Times New Roman"/>
          <w:b/>
          <w:color w:val="auto"/>
        </w:rPr>
      </w:pPr>
    </w:p>
    <w:p w14:paraId="30C6C584" w14:textId="41233C6A" w:rsidR="00601CC5" w:rsidRPr="008A1A43" w:rsidRDefault="00601CC5" w:rsidP="005338FA">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sz w:val="24"/>
          <w:szCs w:val="24"/>
        </w:rPr>
      </w:pPr>
      <w:r w:rsidRPr="00601CC5">
        <w:rPr>
          <w:rFonts w:ascii="Times New Roman" w:hAnsi="Times New Roman" w:cs="Times New Roman"/>
          <w:sz w:val="24"/>
          <w:szCs w:val="24"/>
        </w:rPr>
        <w:t xml:space="preserve">Tato smlouva je uzavřena na základě výsledku </w:t>
      </w:r>
      <w:r w:rsidR="00D17275">
        <w:rPr>
          <w:rFonts w:ascii="Times New Roman" w:hAnsi="Times New Roman" w:cs="Times New Roman"/>
          <w:sz w:val="24"/>
          <w:szCs w:val="24"/>
        </w:rPr>
        <w:t>poptávkového řízení</w:t>
      </w:r>
      <w:r w:rsidRPr="00601CC5">
        <w:rPr>
          <w:rFonts w:ascii="Times New Roman" w:hAnsi="Times New Roman" w:cs="Times New Roman"/>
          <w:sz w:val="24"/>
          <w:szCs w:val="24"/>
        </w:rPr>
        <w:t xml:space="preserve"> </w:t>
      </w:r>
      <w:r w:rsidRPr="00601CC5">
        <w:rPr>
          <w:rFonts w:ascii="Times New Roman" w:hAnsi="Times New Roman" w:cs="Times New Roman"/>
          <w:b/>
          <w:sz w:val="24"/>
          <w:szCs w:val="24"/>
        </w:rPr>
        <w:t>„Úklid tramvajových tratí</w:t>
      </w:r>
      <w:r w:rsidR="002656DD">
        <w:rPr>
          <w:rFonts w:ascii="Times New Roman" w:hAnsi="Times New Roman" w:cs="Times New Roman"/>
          <w:b/>
          <w:sz w:val="24"/>
          <w:szCs w:val="24"/>
        </w:rPr>
        <w:t xml:space="preserve"> vč</w:t>
      </w:r>
      <w:r w:rsidR="005D2A9A">
        <w:rPr>
          <w:rFonts w:ascii="Times New Roman" w:hAnsi="Times New Roman" w:cs="Times New Roman"/>
          <w:b/>
          <w:sz w:val="24"/>
          <w:szCs w:val="24"/>
        </w:rPr>
        <w:t>etně</w:t>
      </w:r>
      <w:r w:rsidR="002656DD">
        <w:rPr>
          <w:rFonts w:ascii="Times New Roman" w:hAnsi="Times New Roman" w:cs="Times New Roman"/>
          <w:b/>
          <w:sz w:val="24"/>
          <w:szCs w:val="24"/>
        </w:rPr>
        <w:t xml:space="preserve"> označníků</w:t>
      </w:r>
      <w:r w:rsidRPr="00601CC5">
        <w:rPr>
          <w:rFonts w:ascii="Times New Roman" w:hAnsi="Times New Roman" w:cs="Times New Roman"/>
          <w:b/>
          <w:sz w:val="24"/>
          <w:szCs w:val="24"/>
        </w:rPr>
        <w:t>“.</w:t>
      </w:r>
    </w:p>
    <w:p w14:paraId="07FBEA8A" w14:textId="77777777" w:rsidR="008A1A43" w:rsidRPr="00601CC5" w:rsidRDefault="008A1A43" w:rsidP="008A1A43">
      <w:pPr>
        <w:pStyle w:val="Odstavecseseznamem"/>
        <w:widowControl w:val="0"/>
        <w:autoSpaceDE w:val="0"/>
        <w:autoSpaceDN w:val="0"/>
        <w:adjustRightInd w:val="0"/>
        <w:spacing w:after="0" w:line="240" w:lineRule="auto"/>
        <w:ind w:left="360"/>
        <w:jc w:val="both"/>
        <w:rPr>
          <w:rFonts w:ascii="Times New Roman" w:hAnsi="Times New Roman" w:cs="Times New Roman"/>
          <w:sz w:val="24"/>
          <w:szCs w:val="24"/>
        </w:rPr>
      </w:pPr>
    </w:p>
    <w:p w14:paraId="4236FDD5" w14:textId="77777777" w:rsidR="008A1A43" w:rsidRPr="008A1A43" w:rsidRDefault="002610B2" w:rsidP="005338FA">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sz w:val="24"/>
          <w:szCs w:val="24"/>
          <w:vertAlign w:val="superscript"/>
        </w:rPr>
      </w:pPr>
      <w:r w:rsidRPr="00DD28A7">
        <w:rPr>
          <w:rFonts w:ascii="Times New Roman" w:hAnsi="Times New Roman" w:cs="Times New Roman"/>
          <w:sz w:val="24"/>
          <w:szCs w:val="24"/>
        </w:rPr>
        <w:t>Předmětem této smlouvy je závazek zhotovitele provádět pro objednatele řádně a včas úklidové služby specifikované níže a závazek objednatele zaplatit za provedení těchto služeb sjednanou úplatu (cenu).</w:t>
      </w:r>
    </w:p>
    <w:p w14:paraId="549413C5" w14:textId="66616A46" w:rsidR="002610B2" w:rsidRPr="00DD28A7" w:rsidRDefault="002610B2" w:rsidP="008A1A43">
      <w:pPr>
        <w:pStyle w:val="Odstavecseseznamem"/>
        <w:widowControl w:val="0"/>
        <w:autoSpaceDE w:val="0"/>
        <w:autoSpaceDN w:val="0"/>
        <w:adjustRightInd w:val="0"/>
        <w:spacing w:after="0" w:line="240" w:lineRule="auto"/>
        <w:ind w:left="360"/>
        <w:jc w:val="both"/>
        <w:rPr>
          <w:rFonts w:ascii="Times New Roman" w:hAnsi="Times New Roman" w:cs="Times New Roman"/>
          <w:sz w:val="24"/>
          <w:szCs w:val="24"/>
          <w:vertAlign w:val="superscript"/>
        </w:rPr>
      </w:pPr>
      <w:r w:rsidRPr="00DD28A7">
        <w:rPr>
          <w:rFonts w:ascii="Times New Roman" w:hAnsi="Times New Roman" w:cs="Times New Roman"/>
          <w:sz w:val="24"/>
          <w:szCs w:val="24"/>
        </w:rPr>
        <w:t xml:space="preserve"> </w:t>
      </w:r>
    </w:p>
    <w:p w14:paraId="4FC75CF5" w14:textId="0E8A17BD" w:rsidR="002610B2" w:rsidRPr="008A1A43" w:rsidRDefault="002610B2" w:rsidP="005338FA">
      <w:pPr>
        <w:pStyle w:val="Odstavecseseznamem"/>
        <w:widowControl w:val="0"/>
        <w:numPr>
          <w:ilvl w:val="0"/>
          <w:numId w:val="2"/>
        </w:numPr>
        <w:autoSpaceDE w:val="0"/>
        <w:autoSpaceDN w:val="0"/>
        <w:adjustRightInd w:val="0"/>
        <w:spacing w:after="0" w:line="240" w:lineRule="auto"/>
        <w:jc w:val="both"/>
        <w:rPr>
          <w:rFonts w:ascii="Times New Roman" w:hAnsi="Times New Roman" w:cs="Times New Roman"/>
          <w:sz w:val="24"/>
          <w:szCs w:val="24"/>
          <w:vertAlign w:val="superscript"/>
        </w:rPr>
      </w:pPr>
      <w:r w:rsidRPr="00DD28A7">
        <w:rPr>
          <w:rFonts w:ascii="Times New Roman" w:hAnsi="Times New Roman" w:cs="Times New Roman"/>
          <w:sz w:val="24"/>
          <w:szCs w:val="24"/>
        </w:rPr>
        <w:t xml:space="preserve">Službou se dle této </w:t>
      </w:r>
      <w:r w:rsidRPr="000D34B6">
        <w:rPr>
          <w:rFonts w:ascii="Times New Roman" w:hAnsi="Times New Roman" w:cs="Times New Roman"/>
          <w:sz w:val="24"/>
          <w:szCs w:val="24"/>
        </w:rPr>
        <w:t>smlouvy rozumí v pracovních dnech udržování čistoty tramvajových</w:t>
      </w:r>
      <w:r w:rsidR="00C529EB">
        <w:rPr>
          <w:rFonts w:ascii="Times New Roman" w:hAnsi="Times New Roman" w:cs="Times New Roman"/>
          <w:sz w:val="24"/>
          <w:szCs w:val="24"/>
        </w:rPr>
        <w:t xml:space="preserve"> tratí, tramvajových</w:t>
      </w:r>
      <w:r w:rsidRPr="000D34B6">
        <w:rPr>
          <w:rFonts w:ascii="Times New Roman" w:hAnsi="Times New Roman" w:cs="Times New Roman"/>
          <w:sz w:val="24"/>
          <w:szCs w:val="24"/>
        </w:rPr>
        <w:t xml:space="preserve"> zastávek</w:t>
      </w:r>
      <w:r w:rsidR="001920CD" w:rsidRPr="000D34B6">
        <w:rPr>
          <w:rFonts w:ascii="Times New Roman" w:hAnsi="Times New Roman" w:cs="Times New Roman"/>
          <w:sz w:val="24"/>
          <w:szCs w:val="24"/>
        </w:rPr>
        <w:t>, označníků</w:t>
      </w:r>
      <w:r w:rsidRPr="000D34B6">
        <w:rPr>
          <w:rFonts w:ascii="Times New Roman" w:hAnsi="Times New Roman" w:cs="Times New Roman"/>
          <w:sz w:val="24"/>
          <w:szCs w:val="24"/>
        </w:rPr>
        <w:t xml:space="preserve"> a přilehlých</w:t>
      </w:r>
      <w:r w:rsidRPr="00DD28A7">
        <w:rPr>
          <w:rFonts w:ascii="Times New Roman" w:hAnsi="Times New Roman" w:cs="Times New Roman"/>
          <w:sz w:val="24"/>
          <w:szCs w:val="24"/>
        </w:rPr>
        <w:t xml:space="preserve"> ploch pronajatých od </w:t>
      </w:r>
      <w:r w:rsidR="002656DD">
        <w:rPr>
          <w:rFonts w:ascii="Times New Roman" w:hAnsi="Times New Roman" w:cs="Times New Roman"/>
          <w:sz w:val="24"/>
          <w:szCs w:val="24"/>
        </w:rPr>
        <w:t xml:space="preserve">statutárního </w:t>
      </w:r>
      <w:r w:rsidRPr="00DD28A7">
        <w:rPr>
          <w:rFonts w:ascii="Times New Roman" w:hAnsi="Times New Roman" w:cs="Times New Roman"/>
          <w:sz w:val="24"/>
          <w:szCs w:val="24"/>
        </w:rPr>
        <w:t>města</w:t>
      </w:r>
      <w:r w:rsidR="002656DD">
        <w:rPr>
          <w:rFonts w:ascii="Times New Roman" w:hAnsi="Times New Roman" w:cs="Times New Roman"/>
          <w:sz w:val="24"/>
          <w:szCs w:val="24"/>
        </w:rPr>
        <w:t xml:space="preserve"> Plzeň</w:t>
      </w:r>
      <w:r w:rsidRPr="00DD28A7">
        <w:rPr>
          <w:rFonts w:ascii="Times New Roman" w:hAnsi="Times New Roman" w:cs="Times New Roman"/>
          <w:sz w:val="24"/>
          <w:szCs w:val="24"/>
        </w:rPr>
        <w:t xml:space="preserve">, vše </w:t>
      </w:r>
      <w:r w:rsidR="00B1362F">
        <w:rPr>
          <w:rFonts w:ascii="Times New Roman" w:hAnsi="Times New Roman" w:cs="Times New Roman"/>
          <w:sz w:val="24"/>
          <w:szCs w:val="24"/>
        </w:rPr>
        <w:t xml:space="preserve">v rozsahu </w:t>
      </w:r>
      <w:r w:rsidRPr="00DD28A7">
        <w:rPr>
          <w:rFonts w:ascii="Times New Roman" w:hAnsi="Times New Roman" w:cs="Times New Roman"/>
          <w:sz w:val="24"/>
          <w:szCs w:val="24"/>
        </w:rPr>
        <w:t>uved</w:t>
      </w:r>
      <w:r w:rsidR="0004437F" w:rsidRPr="00DD28A7">
        <w:rPr>
          <w:rFonts w:ascii="Times New Roman" w:hAnsi="Times New Roman" w:cs="Times New Roman"/>
          <w:sz w:val="24"/>
          <w:szCs w:val="24"/>
        </w:rPr>
        <w:t>ené</w:t>
      </w:r>
      <w:r w:rsidR="00B1362F">
        <w:rPr>
          <w:rFonts w:ascii="Times New Roman" w:hAnsi="Times New Roman" w:cs="Times New Roman"/>
          <w:sz w:val="24"/>
          <w:szCs w:val="24"/>
        </w:rPr>
        <w:t>m</w:t>
      </w:r>
      <w:r w:rsidR="0004437F" w:rsidRPr="00DD28A7">
        <w:rPr>
          <w:rFonts w:ascii="Times New Roman" w:hAnsi="Times New Roman" w:cs="Times New Roman"/>
          <w:sz w:val="24"/>
          <w:szCs w:val="24"/>
        </w:rPr>
        <w:t xml:space="preserve"> v příloze </w:t>
      </w:r>
      <w:r w:rsidR="007D2898" w:rsidRPr="00DD28A7">
        <w:rPr>
          <w:rFonts w:ascii="Times New Roman" w:hAnsi="Times New Roman" w:cs="Times New Roman"/>
          <w:sz w:val="24"/>
          <w:szCs w:val="24"/>
        </w:rPr>
        <w:t>č. 1 této</w:t>
      </w:r>
      <w:r w:rsidR="0004437F" w:rsidRPr="00DD28A7">
        <w:rPr>
          <w:rFonts w:ascii="Times New Roman" w:hAnsi="Times New Roman" w:cs="Times New Roman"/>
          <w:sz w:val="24"/>
          <w:szCs w:val="24"/>
        </w:rPr>
        <w:t xml:space="preserve"> smlouvy</w:t>
      </w:r>
      <w:r w:rsidRPr="00DD28A7">
        <w:rPr>
          <w:rFonts w:ascii="Times New Roman" w:hAnsi="Times New Roman" w:cs="Times New Roman"/>
          <w:sz w:val="24"/>
          <w:szCs w:val="24"/>
        </w:rPr>
        <w:t xml:space="preserve"> (dále jen „úklidové práce“ nebo „služba“). </w:t>
      </w:r>
    </w:p>
    <w:p w14:paraId="7B01EFB1" w14:textId="77777777" w:rsidR="008A1A43" w:rsidRPr="00DD28A7" w:rsidRDefault="008A1A43" w:rsidP="008A1A43">
      <w:pPr>
        <w:pStyle w:val="Odstavecseseznamem"/>
        <w:widowControl w:val="0"/>
        <w:autoSpaceDE w:val="0"/>
        <w:autoSpaceDN w:val="0"/>
        <w:adjustRightInd w:val="0"/>
        <w:spacing w:after="0" w:line="240" w:lineRule="auto"/>
        <w:ind w:left="360"/>
        <w:jc w:val="both"/>
        <w:rPr>
          <w:rFonts w:ascii="Times New Roman" w:hAnsi="Times New Roman" w:cs="Times New Roman"/>
          <w:sz w:val="24"/>
          <w:szCs w:val="24"/>
          <w:vertAlign w:val="superscript"/>
        </w:rPr>
      </w:pPr>
    </w:p>
    <w:p w14:paraId="1F10DD2D" w14:textId="6F5C94D5" w:rsidR="002656DD" w:rsidRDefault="002656DD" w:rsidP="005338FA">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Zhotovitel je povinen zajistit poskytování služeb v dostatečném počtu pracovníků, aby byla služba poskytována řádně a včas a byly plněny veškeré požadavky objednatele.</w:t>
      </w:r>
    </w:p>
    <w:p w14:paraId="2640FF1A" w14:textId="77777777" w:rsidR="008A1A43" w:rsidRDefault="008A1A43" w:rsidP="008A1A43">
      <w:pPr>
        <w:pStyle w:val="Default"/>
        <w:ind w:left="360"/>
        <w:jc w:val="both"/>
        <w:rPr>
          <w:rFonts w:ascii="Times New Roman" w:hAnsi="Times New Roman" w:cs="Times New Roman"/>
          <w:color w:val="auto"/>
        </w:rPr>
      </w:pPr>
    </w:p>
    <w:p w14:paraId="50A81D9E" w14:textId="0E688401" w:rsidR="002610B2" w:rsidRDefault="002656DD" w:rsidP="005338FA">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Zhotovitel je povinen zajistit, aby v každém okamžiku provádění služby byly na tramvajové trati přítomny vždy současně minimálně 2 osoby, aby byla zajištěna v maximální možné míře bezpečnost osob provádějících úklid a zajištěn bezpečný provoz tramvají</w:t>
      </w:r>
      <w:r w:rsidR="002610B2" w:rsidRPr="00DD28A7">
        <w:rPr>
          <w:rFonts w:ascii="Times New Roman" w:hAnsi="Times New Roman" w:cs="Times New Roman"/>
          <w:color w:val="auto"/>
        </w:rPr>
        <w:t>.</w:t>
      </w:r>
      <w:r>
        <w:rPr>
          <w:rFonts w:ascii="Times New Roman" w:hAnsi="Times New Roman" w:cs="Times New Roman"/>
          <w:color w:val="auto"/>
        </w:rPr>
        <w:t xml:space="preserve"> Porušení této povinnosti zakládá právo objednateli požadovat po zhotoviteli zaplacení smluvní pokuty a rovněž i právo od této smlouvy odstoupit.</w:t>
      </w:r>
    </w:p>
    <w:p w14:paraId="301D9B5C" w14:textId="77777777" w:rsidR="008A1A43" w:rsidRPr="00DD28A7" w:rsidRDefault="008A1A43" w:rsidP="008A1A43">
      <w:pPr>
        <w:pStyle w:val="Default"/>
        <w:ind w:left="360"/>
        <w:jc w:val="both"/>
        <w:rPr>
          <w:rFonts w:ascii="Times New Roman" w:hAnsi="Times New Roman" w:cs="Times New Roman"/>
          <w:color w:val="auto"/>
        </w:rPr>
      </w:pPr>
    </w:p>
    <w:p w14:paraId="5C8528AA" w14:textId="1EC3E133" w:rsidR="002610B2" w:rsidRDefault="002610B2" w:rsidP="005338FA">
      <w:pPr>
        <w:pStyle w:val="Default"/>
        <w:numPr>
          <w:ilvl w:val="0"/>
          <w:numId w:val="2"/>
        </w:numPr>
        <w:jc w:val="both"/>
        <w:rPr>
          <w:rFonts w:ascii="Times New Roman" w:hAnsi="Times New Roman" w:cs="Times New Roman"/>
          <w:color w:val="auto"/>
        </w:rPr>
      </w:pPr>
      <w:r w:rsidRPr="00DD28A7">
        <w:rPr>
          <w:rFonts w:ascii="Times New Roman" w:hAnsi="Times New Roman" w:cs="Times New Roman"/>
          <w:color w:val="auto"/>
        </w:rPr>
        <w:t xml:space="preserve">Rozsah </w:t>
      </w:r>
      <w:r w:rsidR="002656DD">
        <w:rPr>
          <w:rFonts w:ascii="Times New Roman" w:hAnsi="Times New Roman" w:cs="Times New Roman"/>
          <w:color w:val="auto"/>
        </w:rPr>
        <w:t xml:space="preserve">služeb </w:t>
      </w:r>
      <w:r w:rsidRPr="00DD28A7">
        <w:rPr>
          <w:rFonts w:ascii="Times New Roman" w:hAnsi="Times New Roman" w:cs="Times New Roman"/>
          <w:color w:val="auto"/>
        </w:rPr>
        <w:t xml:space="preserve">a časový harmonogram poskytovaných úklidových prací je uveden v příloze </w:t>
      </w:r>
      <w:r w:rsidR="007D2898" w:rsidRPr="00DD28A7">
        <w:rPr>
          <w:rFonts w:ascii="Times New Roman" w:hAnsi="Times New Roman" w:cs="Times New Roman"/>
          <w:color w:val="auto"/>
        </w:rPr>
        <w:t>č. 1, která</w:t>
      </w:r>
      <w:r w:rsidRPr="00DD28A7">
        <w:rPr>
          <w:rFonts w:ascii="Times New Roman" w:hAnsi="Times New Roman" w:cs="Times New Roman"/>
          <w:color w:val="auto"/>
        </w:rPr>
        <w:t xml:space="preserve"> je nedílnou součástí této smlouvy.</w:t>
      </w:r>
    </w:p>
    <w:p w14:paraId="2EEEAE29" w14:textId="77777777" w:rsidR="008A1A43" w:rsidRDefault="008A1A43" w:rsidP="008A1A43">
      <w:pPr>
        <w:pStyle w:val="Default"/>
        <w:ind w:left="360"/>
        <w:jc w:val="both"/>
        <w:rPr>
          <w:rFonts w:ascii="Times New Roman" w:hAnsi="Times New Roman" w:cs="Times New Roman"/>
          <w:color w:val="auto"/>
        </w:rPr>
      </w:pPr>
    </w:p>
    <w:p w14:paraId="5BA33286" w14:textId="60D9F874" w:rsidR="00AC1EE6" w:rsidRDefault="00AC1EE6" w:rsidP="005338FA">
      <w:pPr>
        <w:pStyle w:val="Default"/>
        <w:numPr>
          <w:ilvl w:val="0"/>
          <w:numId w:val="2"/>
        </w:numPr>
        <w:jc w:val="both"/>
        <w:rPr>
          <w:rFonts w:ascii="Times New Roman" w:hAnsi="Times New Roman" w:cs="Times New Roman"/>
          <w:color w:val="auto"/>
        </w:rPr>
      </w:pPr>
      <w:r>
        <w:rPr>
          <w:rFonts w:ascii="Times New Roman" w:hAnsi="Times New Roman" w:cs="Times New Roman"/>
          <w:color w:val="auto"/>
        </w:rPr>
        <w:t>Seznam označníků určených k čištění je uveden v příloze č. 3 této smlouvy.</w:t>
      </w:r>
      <w:r w:rsidR="007E6641">
        <w:rPr>
          <w:rFonts w:ascii="Times New Roman" w:hAnsi="Times New Roman" w:cs="Times New Roman"/>
          <w:color w:val="auto"/>
        </w:rPr>
        <w:t xml:space="preserve"> Tento seznam se bude jedenkrát ročně aktualizovat bez nutnosti uzavírání dodatku k této smlouvě, a to v průběhu měsíce července. Objednatel vždy zašle emailem kontaktní osobě zhotovitele aktualizovaný seznam označníků určených k čištění.</w:t>
      </w:r>
    </w:p>
    <w:p w14:paraId="371EE295" w14:textId="77777777" w:rsidR="00A676CE" w:rsidRPr="00DD28A7" w:rsidRDefault="00A676CE" w:rsidP="00A676CE">
      <w:pPr>
        <w:pStyle w:val="Default"/>
        <w:ind w:left="360"/>
        <w:jc w:val="both"/>
        <w:rPr>
          <w:rFonts w:ascii="Times New Roman" w:hAnsi="Times New Roman" w:cs="Times New Roman"/>
          <w:color w:val="auto"/>
        </w:rPr>
      </w:pPr>
    </w:p>
    <w:p w14:paraId="7B75DBAB" w14:textId="77777777" w:rsidR="005C6DDE" w:rsidRPr="00DD28A7" w:rsidRDefault="005C6DDE" w:rsidP="005338FA">
      <w:pPr>
        <w:pStyle w:val="Default"/>
        <w:jc w:val="both"/>
        <w:rPr>
          <w:rFonts w:ascii="Times New Roman" w:hAnsi="Times New Roman" w:cs="Times New Roman"/>
          <w:color w:val="auto"/>
        </w:rPr>
      </w:pPr>
    </w:p>
    <w:p w14:paraId="73792E1F" w14:textId="5D7B3A48"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 xml:space="preserve">II. Čas </w:t>
      </w:r>
      <w:r w:rsidR="00B1362F">
        <w:rPr>
          <w:rFonts w:ascii="Times New Roman" w:hAnsi="Times New Roman" w:cs="Times New Roman"/>
          <w:b/>
          <w:color w:val="auto"/>
        </w:rPr>
        <w:t xml:space="preserve">a místo </w:t>
      </w:r>
      <w:r w:rsidRPr="00DD28A7">
        <w:rPr>
          <w:rFonts w:ascii="Times New Roman" w:hAnsi="Times New Roman" w:cs="Times New Roman"/>
          <w:b/>
          <w:color w:val="auto"/>
        </w:rPr>
        <w:t>plnění</w:t>
      </w:r>
    </w:p>
    <w:p w14:paraId="0AEB56F9" w14:textId="77777777" w:rsidR="00C529EB" w:rsidRPr="00DD28A7" w:rsidRDefault="00C529EB" w:rsidP="00C529EB">
      <w:pPr>
        <w:pStyle w:val="Default"/>
        <w:jc w:val="center"/>
        <w:rPr>
          <w:rFonts w:ascii="Times New Roman" w:hAnsi="Times New Roman" w:cs="Times New Roman"/>
          <w:b/>
          <w:color w:val="auto"/>
        </w:rPr>
      </w:pPr>
    </w:p>
    <w:p w14:paraId="01743DBE" w14:textId="5B77C4C1" w:rsidR="002610B2" w:rsidRDefault="002656DD" w:rsidP="00DD28A7">
      <w:pPr>
        <w:pStyle w:val="Default"/>
        <w:numPr>
          <w:ilvl w:val="0"/>
          <w:numId w:val="3"/>
        </w:numPr>
        <w:ind w:left="426" w:hanging="426"/>
        <w:jc w:val="both"/>
        <w:rPr>
          <w:rFonts w:ascii="Times New Roman" w:hAnsi="Times New Roman" w:cs="Times New Roman"/>
          <w:color w:val="auto"/>
        </w:rPr>
      </w:pPr>
      <w:r>
        <w:rPr>
          <w:rFonts w:ascii="Times New Roman" w:hAnsi="Times New Roman" w:cs="Times New Roman"/>
          <w:color w:val="auto"/>
        </w:rPr>
        <w:t>Zhotovitel je povinen poskytovat objednateli úklidové služby v</w:t>
      </w:r>
      <w:r w:rsidR="002610B2" w:rsidRPr="00DD28A7">
        <w:rPr>
          <w:rFonts w:ascii="Times New Roman" w:hAnsi="Times New Roman" w:cs="Times New Roman"/>
          <w:color w:val="auto"/>
        </w:rPr>
        <w:t xml:space="preserve"> pracovní dny</w:t>
      </w:r>
      <w:r>
        <w:rPr>
          <w:rFonts w:ascii="Times New Roman" w:hAnsi="Times New Roman" w:cs="Times New Roman"/>
          <w:color w:val="auto"/>
        </w:rPr>
        <w:t>, vždy</w:t>
      </w:r>
      <w:r w:rsidR="002610B2" w:rsidRPr="00DD28A7">
        <w:rPr>
          <w:rFonts w:ascii="Times New Roman" w:hAnsi="Times New Roman" w:cs="Times New Roman"/>
          <w:color w:val="auto"/>
        </w:rPr>
        <w:t xml:space="preserve"> od 8:00 hodin do 16:00 hodin</w:t>
      </w:r>
      <w:r>
        <w:rPr>
          <w:rFonts w:ascii="Times New Roman" w:hAnsi="Times New Roman" w:cs="Times New Roman"/>
          <w:color w:val="auto"/>
        </w:rPr>
        <w:t>, nebude-li mezi smluvními stranami dohodnuto výslovně jinak</w:t>
      </w:r>
      <w:r w:rsidR="002610B2" w:rsidRPr="00DD28A7">
        <w:rPr>
          <w:rFonts w:ascii="Times New Roman" w:hAnsi="Times New Roman" w:cs="Times New Roman"/>
          <w:color w:val="auto"/>
        </w:rPr>
        <w:t>.</w:t>
      </w:r>
    </w:p>
    <w:p w14:paraId="233B7202" w14:textId="77777777" w:rsidR="008A1A43" w:rsidRDefault="008A1A43" w:rsidP="008A1A43">
      <w:pPr>
        <w:pStyle w:val="Default"/>
        <w:ind w:left="426"/>
        <w:jc w:val="both"/>
        <w:rPr>
          <w:rFonts w:ascii="Times New Roman" w:hAnsi="Times New Roman" w:cs="Times New Roman"/>
          <w:color w:val="auto"/>
        </w:rPr>
      </w:pPr>
    </w:p>
    <w:p w14:paraId="1CC40FD5" w14:textId="69951264" w:rsidR="00B1362F" w:rsidRDefault="00B1362F" w:rsidP="00DD28A7">
      <w:pPr>
        <w:pStyle w:val="Default"/>
        <w:numPr>
          <w:ilvl w:val="0"/>
          <w:numId w:val="3"/>
        </w:numPr>
        <w:ind w:left="426" w:hanging="426"/>
        <w:jc w:val="both"/>
        <w:rPr>
          <w:rFonts w:ascii="Times New Roman" w:hAnsi="Times New Roman" w:cs="Times New Roman"/>
          <w:color w:val="auto"/>
        </w:rPr>
      </w:pPr>
      <w:r>
        <w:rPr>
          <w:rFonts w:ascii="Times New Roman" w:hAnsi="Times New Roman" w:cs="Times New Roman"/>
          <w:color w:val="auto"/>
        </w:rPr>
        <w:t xml:space="preserve">Místem plnění jsou tramvajové tratě a další místa na území města Plzně, dle specifikace uvedené v příloze č. </w:t>
      </w:r>
      <w:r w:rsidR="007E6641">
        <w:rPr>
          <w:rFonts w:ascii="Times New Roman" w:hAnsi="Times New Roman" w:cs="Times New Roman"/>
          <w:color w:val="auto"/>
        </w:rPr>
        <w:t xml:space="preserve">1, </w:t>
      </w:r>
      <w:r>
        <w:rPr>
          <w:rFonts w:ascii="Times New Roman" w:hAnsi="Times New Roman" w:cs="Times New Roman"/>
          <w:color w:val="auto"/>
        </w:rPr>
        <w:t xml:space="preserve">2 </w:t>
      </w:r>
      <w:r w:rsidR="007E6641">
        <w:rPr>
          <w:rFonts w:ascii="Times New Roman" w:hAnsi="Times New Roman" w:cs="Times New Roman"/>
          <w:color w:val="auto"/>
        </w:rPr>
        <w:t xml:space="preserve">a 3 </w:t>
      </w:r>
      <w:r>
        <w:rPr>
          <w:rFonts w:ascii="Times New Roman" w:hAnsi="Times New Roman" w:cs="Times New Roman"/>
          <w:color w:val="auto"/>
        </w:rPr>
        <w:t>této smlouvy.</w:t>
      </w:r>
    </w:p>
    <w:p w14:paraId="5E261047" w14:textId="77777777" w:rsidR="00A676CE" w:rsidRPr="00DD28A7" w:rsidRDefault="00A676CE" w:rsidP="00A676CE">
      <w:pPr>
        <w:pStyle w:val="Default"/>
        <w:ind w:left="426"/>
        <w:jc w:val="both"/>
        <w:rPr>
          <w:rFonts w:ascii="Times New Roman" w:hAnsi="Times New Roman" w:cs="Times New Roman"/>
          <w:color w:val="auto"/>
        </w:rPr>
      </w:pPr>
    </w:p>
    <w:p w14:paraId="0BB39AA7" w14:textId="77777777" w:rsidR="00CE7FEF" w:rsidRPr="00DD28A7" w:rsidRDefault="00CE7FEF" w:rsidP="005338FA">
      <w:pPr>
        <w:pStyle w:val="Default"/>
        <w:jc w:val="both"/>
        <w:rPr>
          <w:rFonts w:ascii="Times New Roman" w:hAnsi="Times New Roman" w:cs="Times New Roman"/>
          <w:color w:val="auto"/>
        </w:rPr>
      </w:pPr>
    </w:p>
    <w:p w14:paraId="0440BD62" w14:textId="77777777"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III. Cena a platební podmínky</w:t>
      </w:r>
    </w:p>
    <w:p w14:paraId="42ADFB5E" w14:textId="77777777" w:rsidR="00C529EB" w:rsidRPr="00DD28A7" w:rsidRDefault="00C529EB" w:rsidP="00C529EB">
      <w:pPr>
        <w:pStyle w:val="Default"/>
        <w:jc w:val="center"/>
        <w:rPr>
          <w:rFonts w:ascii="Times New Roman" w:hAnsi="Times New Roman" w:cs="Times New Roman"/>
          <w:b/>
          <w:color w:val="auto"/>
        </w:rPr>
      </w:pPr>
    </w:p>
    <w:p w14:paraId="279129C7" w14:textId="54E770AB" w:rsidR="002610B2" w:rsidRDefault="002656DD" w:rsidP="00DD28A7">
      <w:pPr>
        <w:pStyle w:val="Default"/>
        <w:numPr>
          <w:ilvl w:val="0"/>
          <w:numId w:val="4"/>
        </w:numPr>
        <w:ind w:left="426" w:hanging="426"/>
        <w:jc w:val="both"/>
        <w:rPr>
          <w:rFonts w:ascii="Times New Roman" w:hAnsi="Times New Roman" w:cs="Times New Roman"/>
          <w:color w:val="auto"/>
        </w:rPr>
      </w:pPr>
      <w:r>
        <w:rPr>
          <w:rFonts w:ascii="Times New Roman" w:hAnsi="Times New Roman" w:cs="Times New Roman"/>
          <w:color w:val="auto"/>
        </w:rPr>
        <w:t xml:space="preserve">Smluvní strany sjednávají cenu za </w:t>
      </w:r>
      <w:r w:rsidR="002610B2" w:rsidRPr="00DD28A7">
        <w:rPr>
          <w:rFonts w:ascii="Times New Roman" w:hAnsi="Times New Roman" w:cs="Times New Roman"/>
          <w:color w:val="auto"/>
        </w:rPr>
        <w:t>úklidové práce v rozsahu dle přílohy č. 1</w:t>
      </w:r>
      <w:r w:rsidR="00CB154D">
        <w:rPr>
          <w:rFonts w:ascii="Times New Roman" w:hAnsi="Times New Roman" w:cs="Times New Roman"/>
          <w:color w:val="auto"/>
        </w:rPr>
        <w:t>, bodu 1),</w:t>
      </w:r>
      <w:r w:rsidR="002610B2" w:rsidRPr="00DD28A7">
        <w:rPr>
          <w:rFonts w:ascii="Times New Roman" w:hAnsi="Times New Roman" w:cs="Times New Roman"/>
          <w:color w:val="auto"/>
        </w:rPr>
        <w:t xml:space="preserve"> této smlouvy ve výši </w:t>
      </w:r>
      <w:r w:rsidR="007D2898" w:rsidRPr="00663673">
        <w:rPr>
          <w:rFonts w:ascii="Times New Roman" w:eastAsia="Times New Roman" w:hAnsi="Times New Roman" w:cs="Times New Roman"/>
          <w:b/>
          <w:i/>
          <w:color w:val="800000"/>
          <w:lang w:eastAsia="ar-SA"/>
        </w:rPr>
        <w:t>(doplní Dodavatel)</w:t>
      </w:r>
      <w:r w:rsidR="007D2898" w:rsidRPr="007D2898">
        <w:rPr>
          <w:rFonts w:ascii="Times New Roman" w:hAnsi="Times New Roman" w:cs="Times New Roman"/>
          <w:bCs/>
          <w:color w:val="auto"/>
        </w:rPr>
        <w:t xml:space="preserve"> </w:t>
      </w:r>
      <w:r w:rsidR="002610B2" w:rsidRPr="00DD28A7">
        <w:rPr>
          <w:rFonts w:ascii="Times New Roman" w:hAnsi="Times New Roman" w:cs="Times New Roman"/>
          <w:color w:val="auto"/>
        </w:rPr>
        <w:t>Kč</w:t>
      </w:r>
      <w:r>
        <w:rPr>
          <w:rFonts w:ascii="Times New Roman" w:hAnsi="Times New Roman" w:cs="Times New Roman"/>
          <w:color w:val="auto"/>
        </w:rPr>
        <w:t xml:space="preserve"> bez DPH</w:t>
      </w:r>
      <w:r w:rsidR="002610B2" w:rsidRPr="00DD28A7">
        <w:rPr>
          <w:rFonts w:ascii="Times New Roman" w:hAnsi="Times New Roman" w:cs="Times New Roman"/>
          <w:color w:val="auto"/>
        </w:rPr>
        <w:t>/</w:t>
      </w:r>
      <w:r>
        <w:rPr>
          <w:rFonts w:ascii="Times New Roman" w:hAnsi="Times New Roman" w:cs="Times New Roman"/>
          <w:color w:val="auto"/>
        </w:rPr>
        <w:t>měsíc</w:t>
      </w:r>
      <w:r w:rsidR="002610B2" w:rsidRPr="00DD28A7">
        <w:rPr>
          <w:rFonts w:ascii="Times New Roman" w:hAnsi="Times New Roman" w:cs="Times New Roman"/>
          <w:color w:val="auto"/>
        </w:rPr>
        <w:t>.</w:t>
      </w:r>
      <w:r>
        <w:rPr>
          <w:rFonts w:ascii="Times New Roman" w:hAnsi="Times New Roman" w:cs="Times New Roman"/>
          <w:color w:val="auto"/>
        </w:rPr>
        <w:t xml:space="preserve"> Odměna zhotovitele je sjednána za celý rozsah předmětu plnění – úklid tramvajových tratí</w:t>
      </w:r>
      <w:r w:rsidR="00944BA7">
        <w:rPr>
          <w:rFonts w:ascii="Times New Roman" w:hAnsi="Times New Roman" w:cs="Times New Roman"/>
          <w:color w:val="auto"/>
        </w:rPr>
        <w:t>.</w:t>
      </w:r>
    </w:p>
    <w:p w14:paraId="796A4A20" w14:textId="77777777" w:rsidR="008A1A43" w:rsidRDefault="008A1A43" w:rsidP="008A1A43">
      <w:pPr>
        <w:pStyle w:val="Default"/>
        <w:ind w:left="426"/>
        <w:jc w:val="both"/>
        <w:rPr>
          <w:rFonts w:ascii="Times New Roman" w:hAnsi="Times New Roman" w:cs="Times New Roman"/>
          <w:color w:val="auto"/>
        </w:rPr>
      </w:pPr>
    </w:p>
    <w:p w14:paraId="1E2E5211" w14:textId="6126DF8D" w:rsidR="00CB154D" w:rsidRDefault="00CB154D" w:rsidP="00CB154D">
      <w:pPr>
        <w:pStyle w:val="Default"/>
        <w:numPr>
          <w:ilvl w:val="0"/>
          <w:numId w:val="4"/>
        </w:numPr>
        <w:ind w:left="426" w:hanging="426"/>
        <w:jc w:val="both"/>
        <w:rPr>
          <w:rFonts w:ascii="Times New Roman" w:hAnsi="Times New Roman" w:cs="Times New Roman"/>
          <w:color w:val="auto"/>
        </w:rPr>
      </w:pPr>
      <w:r>
        <w:rPr>
          <w:rFonts w:ascii="Times New Roman" w:hAnsi="Times New Roman" w:cs="Times New Roman"/>
          <w:color w:val="auto"/>
        </w:rPr>
        <w:t xml:space="preserve">Smluvní strany sjednávají cenu za čištění označníků </w:t>
      </w:r>
      <w:r w:rsidRPr="00DD28A7">
        <w:rPr>
          <w:rFonts w:ascii="Times New Roman" w:hAnsi="Times New Roman" w:cs="Times New Roman"/>
          <w:color w:val="auto"/>
        </w:rPr>
        <w:t>v rozsahu dle přílohy č. 1</w:t>
      </w:r>
      <w:r>
        <w:rPr>
          <w:rFonts w:ascii="Times New Roman" w:hAnsi="Times New Roman" w:cs="Times New Roman"/>
          <w:color w:val="auto"/>
        </w:rPr>
        <w:t>, bodu 2),</w:t>
      </w:r>
      <w:r w:rsidRPr="00DD28A7">
        <w:rPr>
          <w:rFonts w:ascii="Times New Roman" w:hAnsi="Times New Roman" w:cs="Times New Roman"/>
          <w:color w:val="auto"/>
        </w:rPr>
        <w:t xml:space="preserve"> této smlouvy ve výši </w:t>
      </w:r>
      <w:r w:rsidRPr="00663673">
        <w:rPr>
          <w:rFonts w:ascii="Times New Roman" w:eastAsia="Times New Roman" w:hAnsi="Times New Roman" w:cs="Times New Roman"/>
          <w:b/>
          <w:i/>
          <w:color w:val="800000"/>
          <w:lang w:eastAsia="ar-SA"/>
        </w:rPr>
        <w:t>(doplní Dodavatel)</w:t>
      </w:r>
      <w:r w:rsidRPr="007D2898">
        <w:rPr>
          <w:rFonts w:ascii="Times New Roman" w:hAnsi="Times New Roman" w:cs="Times New Roman"/>
          <w:bCs/>
          <w:color w:val="auto"/>
        </w:rPr>
        <w:t xml:space="preserve"> </w:t>
      </w:r>
      <w:r w:rsidRPr="00DD28A7">
        <w:rPr>
          <w:rFonts w:ascii="Times New Roman" w:hAnsi="Times New Roman" w:cs="Times New Roman"/>
          <w:color w:val="auto"/>
        </w:rPr>
        <w:t>Kč</w:t>
      </w:r>
      <w:r>
        <w:rPr>
          <w:rFonts w:ascii="Times New Roman" w:hAnsi="Times New Roman" w:cs="Times New Roman"/>
          <w:color w:val="auto"/>
        </w:rPr>
        <w:t xml:space="preserve"> bez DPH</w:t>
      </w:r>
      <w:r w:rsidRPr="00DD28A7">
        <w:rPr>
          <w:rFonts w:ascii="Times New Roman" w:hAnsi="Times New Roman" w:cs="Times New Roman"/>
          <w:color w:val="auto"/>
        </w:rPr>
        <w:t>/</w:t>
      </w:r>
      <w:r>
        <w:rPr>
          <w:rFonts w:ascii="Times New Roman" w:hAnsi="Times New Roman" w:cs="Times New Roman"/>
          <w:color w:val="auto"/>
        </w:rPr>
        <w:t>rok</w:t>
      </w:r>
      <w:r w:rsidRPr="00DD28A7">
        <w:rPr>
          <w:rFonts w:ascii="Times New Roman" w:hAnsi="Times New Roman" w:cs="Times New Roman"/>
          <w:color w:val="auto"/>
        </w:rPr>
        <w:t>.</w:t>
      </w:r>
      <w:r>
        <w:rPr>
          <w:rFonts w:ascii="Times New Roman" w:hAnsi="Times New Roman" w:cs="Times New Roman"/>
          <w:color w:val="auto"/>
        </w:rPr>
        <w:t xml:space="preserve"> Odměna zhotovitele je sjednána za celý rozsah předmětu plnění vč. zajištění mycích prostředků.</w:t>
      </w:r>
      <w:r w:rsidR="007E6641">
        <w:rPr>
          <w:rFonts w:ascii="Times New Roman" w:hAnsi="Times New Roman" w:cs="Times New Roman"/>
          <w:color w:val="auto"/>
        </w:rPr>
        <w:t xml:space="preserve"> T</w:t>
      </w:r>
      <w:r w:rsidR="00491DF5">
        <w:rPr>
          <w:rFonts w:ascii="Times New Roman" w:hAnsi="Times New Roman" w:cs="Times New Roman"/>
          <w:color w:val="auto"/>
        </w:rPr>
        <w:t>a</w:t>
      </w:r>
      <w:r w:rsidR="007E6641">
        <w:rPr>
          <w:rFonts w:ascii="Times New Roman" w:hAnsi="Times New Roman" w:cs="Times New Roman"/>
          <w:color w:val="auto"/>
        </w:rPr>
        <w:t>to odměna je neměnná i v případě, že dojde ke změně počtu označníků v </w:t>
      </w:r>
      <w:r w:rsidR="007E6641" w:rsidRPr="005E79BD">
        <w:rPr>
          <w:rFonts w:ascii="Times New Roman" w:hAnsi="Times New Roman" w:cs="Times New Roman"/>
          <w:color w:val="auto"/>
        </w:rPr>
        <w:t xml:space="preserve">toleranci +/- </w:t>
      </w:r>
      <w:proofErr w:type="gramStart"/>
      <w:r w:rsidR="007E6641" w:rsidRPr="005E79BD">
        <w:rPr>
          <w:rFonts w:ascii="Times New Roman" w:hAnsi="Times New Roman" w:cs="Times New Roman"/>
          <w:color w:val="auto"/>
        </w:rPr>
        <w:t>15%</w:t>
      </w:r>
      <w:proofErr w:type="gramEnd"/>
      <w:r w:rsidR="007E6641" w:rsidRPr="005E79BD">
        <w:rPr>
          <w:rFonts w:ascii="Times New Roman" w:hAnsi="Times New Roman" w:cs="Times New Roman"/>
          <w:color w:val="auto"/>
        </w:rPr>
        <w:t xml:space="preserve"> z celkového</w:t>
      </w:r>
      <w:r w:rsidR="007E6641">
        <w:rPr>
          <w:rFonts w:ascii="Times New Roman" w:hAnsi="Times New Roman" w:cs="Times New Roman"/>
          <w:color w:val="auto"/>
        </w:rPr>
        <w:t xml:space="preserve"> počtu platného ke dni uzavření této smlouvy.</w:t>
      </w:r>
    </w:p>
    <w:p w14:paraId="67A2D25B" w14:textId="77777777" w:rsidR="00A676CE" w:rsidRDefault="00A676CE" w:rsidP="00A676CE">
      <w:pPr>
        <w:pStyle w:val="Default"/>
        <w:ind w:left="426"/>
        <w:jc w:val="both"/>
        <w:rPr>
          <w:rFonts w:ascii="Times New Roman" w:hAnsi="Times New Roman" w:cs="Times New Roman"/>
          <w:color w:val="auto"/>
        </w:rPr>
      </w:pPr>
    </w:p>
    <w:p w14:paraId="06FC8EF6" w14:textId="340D782E" w:rsidR="002610B2" w:rsidRDefault="00CB154D" w:rsidP="00DD28A7">
      <w:pPr>
        <w:pStyle w:val="Default"/>
        <w:numPr>
          <w:ilvl w:val="0"/>
          <w:numId w:val="4"/>
        </w:numPr>
        <w:ind w:left="426" w:hanging="426"/>
        <w:jc w:val="both"/>
        <w:rPr>
          <w:rFonts w:ascii="Times New Roman" w:hAnsi="Times New Roman" w:cs="Times New Roman"/>
        </w:rPr>
      </w:pPr>
      <w:r>
        <w:rPr>
          <w:rFonts w:ascii="Times New Roman" w:hAnsi="Times New Roman" w:cs="Times New Roman"/>
        </w:rPr>
        <w:lastRenderedPageBreak/>
        <w:t>Cena za služby uvedená v předchozích odstavcích</w:t>
      </w:r>
      <w:r w:rsidR="002610B2" w:rsidRPr="00DD28A7">
        <w:rPr>
          <w:rFonts w:ascii="Times New Roman" w:hAnsi="Times New Roman" w:cs="Times New Roman"/>
        </w:rPr>
        <w:t xml:space="preserve"> tohoto článku je sjednána jako konečná a úplná. Smluvní strany se dohodly, že cena za věci obstarané zhotovitelem pro účely provedení služby je zahrnuta v ceně díla a cena díla nebude po dobu trvání této smlouvy žádným způsobem upravována a že na její výši nemá žádný vliv výše zhotovitelem vynaložených nákladů souvisejících s provedením služby ani jakýchkoliv jiných nákladů či poplatků, k jejichž úhradě je zhotovitel v souvislosti s touto smlouvou či na základě obecně závazných právních předpisů povinen.</w:t>
      </w:r>
    </w:p>
    <w:p w14:paraId="17F26EBB" w14:textId="77777777" w:rsidR="008A1A43" w:rsidRPr="00DD28A7" w:rsidRDefault="008A1A43" w:rsidP="008A1A43">
      <w:pPr>
        <w:pStyle w:val="Default"/>
        <w:ind w:left="426"/>
        <w:jc w:val="both"/>
        <w:rPr>
          <w:rFonts w:ascii="Times New Roman" w:hAnsi="Times New Roman" w:cs="Times New Roman"/>
        </w:rPr>
      </w:pPr>
    </w:p>
    <w:p w14:paraId="22053AC7" w14:textId="5AAB8E5F" w:rsidR="002610B2" w:rsidRDefault="002610B2" w:rsidP="00DD28A7">
      <w:pPr>
        <w:pStyle w:val="Default"/>
        <w:numPr>
          <w:ilvl w:val="0"/>
          <w:numId w:val="4"/>
        </w:numPr>
        <w:ind w:left="426" w:hanging="426"/>
        <w:jc w:val="both"/>
        <w:rPr>
          <w:rFonts w:ascii="Times New Roman" w:hAnsi="Times New Roman" w:cs="Times New Roman"/>
        </w:rPr>
      </w:pPr>
      <w:r w:rsidRPr="00DD28A7">
        <w:rPr>
          <w:rFonts w:ascii="Times New Roman" w:hAnsi="Times New Roman" w:cs="Times New Roman"/>
        </w:rPr>
        <w:t xml:space="preserve">Cena za službu </w:t>
      </w:r>
      <w:r w:rsidR="00CB154D">
        <w:rPr>
          <w:rFonts w:ascii="Times New Roman" w:hAnsi="Times New Roman" w:cs="Times New Roman"/>
        </w:rPr>
        <w:t xml:space="preserve">dle odst. 1 tohoto článku </w:t>
      </w:r>
      <w:r w:rsidRPr="00DD28A7">
        <w:rPr>
          <w:rFonts w:ascii="Times New Roman" w:hAnsi="Times New Roman" w:cs="Times New Roman"/>
        </w:rPr>
        <w:t>bude hrazena měsíčně na základě faktur vystavených zhotovitelem</w:t>
      </w:r>
      <w:r w:rsidR="00F94CD1">
        <w:rPr>
          <w:rFonts w:ascii="Times New Roman" w:hAnsi="Times New Roman" w:cs="Times New Roman"/>
        </w:rPr>
        <w:t xml:space="preserve">, </w:t>
      </w:r>
      <w:r w:rsidRPr="00DD28A7">
        <w:rPr>
          <w:rFonts w:ascii="Times New Roman" w:hAnsi="Times New Roman" w:cs="Times New Roman"/>
        </w:rPr>
        <w:t>a to bezhotovostním převodem na účet zhotovitele uvedený v záhlaví této smlouvy.</w:t>
      </w:r>
    </w:p>
    <w:p w14:paraId="60B80C1F" w14:textId="77777777" w:rsidR="008A1A43" w:rsidRDefault="008A1A43" w:rsidP="008A1A43">
      <w:pPr>
        <w:pStyle w:val="Default"/>
        <w:ind w:left="426"/>
        <w:jc w:val="both"/>
        <w:rPr>
          <w:rFonts w:ascii="Times New Roman" w:hAnsi="Times New Roman" w:cs="Times New Roman"/>
        </w:rPr>
      </w:pPr>
    </w:p>
    <w:p w14:paraId="0281BA97" w14:textId="463271E4" w:rsidR="00CB154D" w:rsidRDefault="00CB154D" w:rsidP="00DD28A7">
      <w:pPr>
        <w:pStyle w:val="Default"/>
        <w:numPr>
          <w:ilvl w:val="0"/>
          <w:numId w:val="4"/>
        </w:numPr>
        <w:ind w:left="426" w:hanging="426"/>
        <w:jc w:val="both"/>
        <w:rPr>
          <w:rFonts w:ascii="Times New Roman" w:hAnsi="Times New Roman" w:cs="Times New Roman"/>
        </w:rPr>
      </w:pPr>
      <w:r>
        <w:rPr>
          <w:rFonts w:ascii="Times New Roman" w:hAnsi="Times New Roman" w:cs="Times New Roman"/>
        </w:rPr>
        <w:t>Cena za službu dle odst. 2 tohoto článku bude hrazena 2x ročně, vždy po dokončení dané služby.</w:t>
      </w:r>
    </w:p>
    <w:p w14:paraId="533DD118" w14:textId="77777777" w:rsidR="008A1A43" w:rsidRPr="00DD28A7" w:rsidRDefault="008A1A43" w:rsidP="008A1A43">
      <w:pPr>
        <w:pStyle w:val="Default"/>
        <w:ind w:left="426"/>
        <w:jc w:val="both"/>
        <w:rPr>
          <w:rFonts w:ascii="Times New Roman" w:hAnsi="Times New Roman" w:cs="Times New Roman"/>
        </w:rPr>
      </w:pPr>
    </w:p>
    <w:p w14:paraId="3DAC9BBE" w14:textId="4E8D463E" w:rsidR="002610B2" w:rsidRDefault="002610B2" w:rsidP="00DD28A7">
      <w:pPr>
        <w:pStyle w:val="Default"/>
        <w:numPr>
          <w:ilvl w:val="0"/>
          <w:numId w:val="4"/>
        </w:numPr>
        <w:ind w:left="426" w:hanging="426"/>
        <w:jc w:val="both"/>
        <w:rPr>
          <w:rFonts w:ascii="Times New Roman" w:hAnsi="Times New Roman" w:cs="Times New Roman"/>
        </w:rPr>
      </w:pPr>
      <w:r w:rsidRPr="00DD28A7">
        <w:rPr>
          <w:rFonts w:ascii="Times New Roman" w:hAnsi="Times New Roman" w:cs="Times New Roman"/>
        </w:rPr>
        <w:t>Faktura – daňový doklad bude obsahovat náležitosti běžné v obchodním styku, náležitosti daňového dokladu podle zákona č. 235/2004 Sb., o dani z přidané hodnoty, a náležitosti obchodní listiny ve smyslu ustanovení § 435 zákona č. 89/2012 Sb., občanského zákoníku</w:t>
      </w:r>
      <w:r w:rsidR="008A1A43">
        <w:rPr>
          <w:rFonts w:ascii="Times New Roman" w:hAnsi="Times New Roman" w:cs="Times New Roman"/>
        </w:rPr>
        <w:t>.</w:t>
      </w:r>
    </w:p>
    <w:p w14:paraId="6F120BB7" w14:textId="77777777" w:rsidR="008A1A43" w:rsidRPr="00DD28A7" w:rsidRDefault="008A1A43" w:rsidP="008A1A43">
      <w:pPr>
        <w:pStyle w:val="Default"/>
        <w:ind w:left="426"/>
        <w:jc w:val="both"/>
        <w:rPr>
          <w:rFonts w:ascii="Times New Roman" w:hAnsi="Times New Roman" w:cs="Times New Roman"/>
        </w:rPr>
      </w:pPr>
    </w:p>
    <w:p w14:paraId="21DF8B63" w14:textId="77777777" w:rsidR="002610B2" w:rsidRDefault="002610B2" w:rsidP="00DD28A7">
      <w:pPr>
        <w:pStyle w:val="Default"/>
        <w:numPr>
          <w:ilvl w:val="0"/>
          <w:numId w:val="4"/>
        </w:numPr>
        <w:ind w:left="426" w:hanging="426"/>
        <w:jc w:val="both"/>
        <w:rPr>
          <w:rFonts w:ascii="Times New Roman" w:hAnsi="Times New Roman" w:cs="Times New Roman"/>
        </w:rPr>
      </w:pPr>
      <w:r w:rsidRPr="00DD28A7">
        <w:rPr>
          <w:rFonts w:ascii="Times New Roman" w:hAnsi="Times New Roman" w:cs="Times New Roman"/>
        </w:rPr>
        <w:t>Dnem uskutečnění zdanitelného plnění je poslední den měsíce, za který je fakturováno.</w:t>
      </w:r>
    </w:p>
    <w:p w14:paraId="30931F16" w14:textId="77777777" w:rsidR="008A1A43" w:rsidRPr="00DD28A7" w:rsidRDefault="008A1A43" w:rsidP="008A1A43">
      <w:pPr>
        <w:pStyle w:val="Default"/>
        <w:ind w:left="426"/>
        <w:jc w:val="both"/>
        <w:rPr>
          <w:rFonts w:ascii="Times New Roman" w:hAnsi="Times New Roman" w:cs="Times New Roman"/>
        </w:rPr>
      </w:pPr>
    </w:p>
    <w:p w14:paraId="17F313C2" w14:textId="3ED8A14F" w:rsidR="002610B2" w:rsidRPr="008A1A43" w:rsidRDefault="002610B2" w:rsidP="00DD28A7">
      <w:pPr>
        <w:pStyle w:val="Default"/>
        <w:numPr>
          <w:ilvl w:val="0"/>
          <w:numId w:val="4"/>
        </w:numPr>
        <w:ind w:left="426" w:hanging="426"/>
        <w:jc w:val="both"/>
        <w:rPr>
          <w:rFonts w:ascii="Times New Roman" w:hAnsi="Times New Roman" w:cs="Times New Roman"/>
          <w:color w:val="auto"/>
        </w:rPr>
      </w:pPr>
      <w:r w:rsidRPr="00DD28A7">
        <w:rPr>
          <w:rFonts w:ascii="Times New Roman" w:hAnsi="Times New Roman" w:cs="Times New Roman"/>
          <w:color w:val="auto"/>
        </w:rPr>
        <w:t xml:space="preserve">Splatnost faktur (daňových dokladů) za provedené úklidové práce je 30 kalendářních dnů </w:t>
      </w:r>
      <w:r w:rsidRPr="00DD28A7">
        <w:rPr>
          <w:rFonts w:ascii="Times New Roman" w:hAnsi="Times New Roman" w:cs="Times New Roman"/>
        </w:rPr>
        <w:t>ode dne vystavení, min. však 21</w:t>
      </w:r>
      <w:r w:rsidR="00E10106">
        <w:rPr>
          <w:rFonts w:ascii="Times New Roman" w:hAnsi="Times New Roman" w:cs="Times New Roman"/>
        </w:rPr>
        <w:t xml:space="preserve"> </w:t>
      </w:r>
      <w:r w:rsidR="004137AD">
        <w:rPr>
          <w:rFonts w:ascii="Times New Roman" w:hAnsi="Times New Roman" w:cs="Times New Roman"/>
        </w:rPr>
        <w:t>pracovních</w:t>
      </w:r>
      <w:r w:rsidRPr="00DD28A7">
        <w:rPr>
          <w:rFonts w:ascii="Times New Roman" w:hAnsi="Times New Roman" w:cs="Times New Roman"/>
        </w:rPr>
        <w:t xml:space="preserve"> dní ode dne doručení faktury objednateli. Pokud faktura neobsahuje všechny uvedené náležitosti a přílohy nebo kterou bude účtována cena </w:t>
      </w:r>
      <w:r w:rsidR="000D61BC" w:rsidRPr="00DD28A7">
        <w:rPr>
          <w:rFonts w:ascii="Times New Roman" w:hAnsi="Times New Roman" w:cs="Times New Roman"/>
        </w:rPr>
        <w:t>vyšší</w:t>
      </w:r>
      <w:r w:rsidRPr="00DD28A7">
        <w:rPr>
          <w:rFonts w:ascii="Times New Roman" w:hAnsi="Times New Roman" w:cs="Times New Roman"/>
        </w:rPr>
        <w:t xml:space="preserve"> než cena sjednaná, má objednatel právo fakturu vrátit k doplnění. </w:t>
      </w:r>
      <w:r w:rsidR="00551A40">
        <w:rPr>
          <w:rFonts w:ascii="Times New Roman" w:hAnsi="Times New Roman" w:cs="Times New Roman"/>
        </w:rPr>
        <w:t xml:space="preserve">                   </w:t>
      </w:r>
      <w:r w:rsidRPr="00DD28A7">
        <w:rPr>
          <w:rFonts w:ascii="Times New Roman" w:hAnsi="Times New Roman" w:cs="Times New Roman"/>
        </w:rPr>
        <w:t xml:space="preserve">V takovém případě nastane splatnost ceny až dnem, který je jako den splatnosti vyznačen v dodatečně doručené řádné faktuře, ne však dříve, než uplynutím 21 </w:t>
      </w:r>
      <w:r w:rsidR="004137AD">
        <w:rPr>
          <w:rFonts w:ascii="Times New Roman" w:hAnsi="Times New Roman" w:cs="Times New Roman"/>
        </w:rPr>
        <w:t xml:space="preserve">pracovních </w:t>
      </w:r>
      <w:r w:rsidRPr="00DD28A7">
        <w:rPr>
          <w:rFonts w:ascii="Times New Roman" w:hAnsi="Times New Roman" w:cs="Times New Roman"/>
        </w:rPr>
        <w:t xml:space="preserve">dnů </w:t>
      </w:r>
      <w:r w:rsidR="00A40E4B">
        <w:rPr>
          <w:rFonts w:ascii="Times New Roman" w:hAnsi="Times New Roman" w:cs="Times New Roman"/>
        </w:rPr>
        <w:t xml:space="preserve">                 </w:t>
      </w:r>
      <w:r w:rsidRPr="00DD28A7">
        <w:rPr>
          <w:rFonts w:ascii="Times New Roman" w:hAnsi="Times New Roman" w:cs="Times New Roman"/>
        </w:rPr>
        <w:t xml:space="preserve">ode dne doručení takové řádné faktury objednateli. </w:t>
      </w:r>
    </w:p>
    <w:p w14:paraId="37EBA52E" w14:textId="77777777" w:rsidR="008A1A43" w:rsidRPr="00DD28A7" w:rsidRDefault="008A1A43" w:rsidP="008A1A43">
      <w:pPr>
        <w:pStyle w:val="Default"/>
        <w:ind w:left="426"/>
        <w:jc w:val="both"/>
        <w:rPr>
          <w:rFonts w:ascii="Times New Roman" w:hAnsi="Times New Roman" w:cs="Times New Roman"/>
          <w:color w:val="auto"/>
        </w:rPr>
      </w:pPr>
    </w:p>
    <w:p w14:paraId="6349B531" w14:textId="3F9F44AA" w:rsidR="002610B2" w:rsidRDefault="002610B2" w:rsidP="00DD28A7">
      <w:pPr>
        <w:pStyle w:val="Default"/>
        <w:numPr>
          <w:ilvl w:val="0"/>
          <w:numId w:val="4"/>
        </w:numPr>
        <w:ind w:left="426" w:hanging="426"/>
        <w:jc w:val="both"/>
        <w:rPr>
          <w:rFonts w:ascii="Times New Roman" w:hAnsi="Times New Roman" w:cs="Times New Roman"/>
          <w:color w:val="auto"/>
        </w:rPr>
      </w:pPr>
      <w:r w:rsidRPr="00DD28A7">
        <w:rPr>
          <w:rFonts w:ascii="Times New Roman" w:hAnsi="Times New Roman" w:cs="Times New Roman"/>
          <w:color w:val="auto"/>
        </w:rPr>
        <w:t>Ke každé</w:t>
      </w:r>
      <w:r w:rsidR="00B1362F">
        <w:rPr>
          <w:rFonts w:ascii="Times New Roman" w:hAnsi="Times New Roman" w:cs="Times New Roman"/>
          <w:color w:val="auto"/>
        </w:rPr>
        <w:t xml:space="preserve"> faktuře bude přiložena příloha – potvrzení zástupce objednatele o provedených službách v daném měsíci</w:t>
      </w:r>
      <w:r w:rsidRPr="00DD28A7">
        <w:rPr>
          <w:rFonts w:ascii="Times New Roman" w:hAnsi="Times New Roman" w:cs="Times New Roman"/>
          <w:color w:val="auto"/>
        </w:rPr>
        <w:t>. Bez této přílohy nebude faktura proplacena a objednatel má právo ji vrátit.</w:t>
      </w:r>
    </w:p>
    <w:p w14:paraId="5BE45F8E" w14:textId="77777777" w:rsidR="008A1A43" w:rsidRPr="00DD28A7" w:rsidRDefault="008A1A43" w:rsidP="008A1A43">
      <w:pPr>
        <w:pStyle w:val="Default"/>
        <w:ind w:left="426"/>
        <w:jc w:val="both"/>
        <w:rPr>
          <w:rFonts w:ascii="Times New Roman" w:hAnsi="Times New Roman" w:cs="Times New Roman"/>
          <w:color w:val="auto"/>
        </w:rPr>
      </w:pPr>
    </w:p>
    <w:p w14:paraId="1DB91017" w14:textId="040FEE98" w:rsidR="002610B2" w:rsidRDefault="000D61BC" w:rsidP="00DD28A7">
      <w:pPr>
        <w:pStyle w:val="Default"/>
        <w:numPr>
          <w:ilvl w:val="0"/>
          <w:numId w:val="4"/>
        </w:numPr>
        <w:ind w:left="426" w:hanging="426"/>
        <w:jc w:val="both"/>
        <w:rPr>
          <w:rFonts w:ascii="Times New Roman" w:hAnsi="Times New Roman" w:cs="Times New Roman"/>
        </w:rPr>
      </w:pPr>
      <w:r w:rsidRPr="00DD28A7">
        <w:rPr>
          <w:rFonts w:ascii="Times New Roman" w:hAnsi="Times New Roman" w:cs="Times New Roman"/>
        </w:rPr>
        <w:t>Faktura – daňový</w:t>
      </w:r>
      <w:r w:rsidR="002610B2" w:rsidRPr="00DD28A7">
        <w:rPr>
          <w:rFonts w:ascii="Times New Roman" w:hAnsi="Times New Roman" w:cs="Times New Roman"/>
        </w:rPr>
        <w:t xml:space="preserve"> doklad musí být doručena na elektronickou adresu objednatele: </w:t>
      </w:r>
      <w:hyperlink r:id="rId10" w:history="1">
        <w:r w:rsidR="002610B2" w:rsidRPr="00DD28A7">
          <w:rPr>
            <w:rStyle w:val="Hypertextovodkaz"/>
            <w:rFonts w:ascii="Times New Roman" w:hAnsi="Times New Roman" w:cs="Times New Roman"/>
          </w:rPr>
          <w:t>faktury@pmdp.cz</w:t>
        </w:r>
      </w:hyperlink>
      <w:r w:rsidR="002610B2" w:rsidRPr="00DD28A7">
        <w:rPr>
          <w:rFonts w:ascii="Times New Roman" w:hAnsi="Times New Roman" w:cs="Times New Roman"/>
        </w:rPr>
        <w:t xml:space="preserve"> ve formátu ISDOC nebo </w:t>
      </w:r>
      <w:r w:rsidR="005229DA">
        <w:rPr>
          <w:rFonts w:ascii="Times New Roman" w:hAnsi="Times New Roman" w:cs="Times New Roman"/>
        </w:rPr>
        <w:t>*.</w:t>
      </w:r>
      <w:r w:rsidR="002610B2" w:rsidRPr="00DD28A7">
        <w:rPr>
          <w:rFonts w:ascii="Times New Roman" w:hAnsi="Times New Roman" w:cs="Times New Roman"/>
        </w:rPr>
        <w:t>PDF</w:t>
      </w:r>
      <w:r w:rsidR="00E10106">
        <w:rPr>
          <w:rFonts w:ascii="Times New Roman" w:hAnsi="Times New Roman" w:cs="Times New Roman"/>
        </w:rPr>
        <w:t>/A</w:t>
      </w:r>
      <w:r w:rsidR="002610B2" w:rsidRPr="00DD28A7">
        <w:rPr>
          <w:rFonts w:ascii="Times New Roman" w:hAnsi="Times New Roman" w:cs="Times New Roman"/>
        </w:rPr>
        <w:t>.</w:t>
      </w:r>
    </w:p>
    <w:p w14:paraId="2D052B4B" w14:textId="77777777" w:rsidR="008A1A43" w:rsidRPr="00DD28A7" w:rsidRDefault="008A1A43" w:rsidP="008A1A43">
      <w:pPr>
        <w:pStyle w:val="Default"/>
        <w:ind w:left="426"/>
        <w:jc w:val="both"/>
        <w:rPr>
          <w:rFonts w:ascii="Times New Roman" w:hAnsi="Times New Roman" w:cs="Times New Roman"/>
        </w:rPr>
      </w:pPr>
    </w:p>
    <w:p w14:paraId="5FAAFC6C" w14:textId="77777777" w:rsidR="002610B2" w:rsidRDefault="002610B2" w:rsidP="00DD28A7">
      <w:pPr>
        <w:pStyle w:val="Default"/>
        <w:numPr>
          <w:ilvl w:val="0"/>
          <w:numId w:val="4"/>
        </w:numPr>
        <w:ind w:left="426" w:hanging="426"/>
        <w:jc w:val="both"/>
        <w:rPr>
          <w:rFonts w:ascii="Times New Roman" w:hAnsi="Times New Roman" w:cs="Times New Roman"/>
        </w:rPr>
      </w:pPr>
      <w:r w:rsidRPr="00DD28A7">
        <w:rPr>
          <w:rFonts w:ascii="Times New Roman" w:hAnsi="Times New Roman" w:cs="Times New Roman"/>
        </w:rPr>
        <w:t>Objednatel nebude poskytovat žádné zálohy.</w:t>
      </w:r>
    </w:p>
    <w:p w14:paraId="400ED4F5" w14:textId="77777777" w:rsidR="008A1A43" w:rsidRPr="00DD28A7" w:rsidRDefault="008A1A43" w:rsidP="008A1A43">
      <w:pPr>
        <w:pStyle w:val="Default"/>
        <w:ind w:left="426"/>
        <w:jc w:val="both"/>
        <w:rPr>
          <w:rFonts w:ascii="Times New Roman" w:hAnsi="Times New Roman" w:cs="Times New Roman"/>
        </w:rPr>
      </w:pPr>
    </w:p>
    <w:p w14:paraId="7276C202" w14:textId="765A26CD" w:rsidR="00AC1EE6" w:rsidRPr="00AC1EE6" w:rsidRDefault="002610B2" w:rsidP="00AC1EE6">
      <w:pPr>
        <w:pStyle w:val="Default"/>
        <w:numPr>
          <w:ilvl w:val="0"/>
          <w:numId w:val="4"/>
        </w:numPr>
        <w:ind w:left="426" w:hanging="426"/>
        <w:jc w:val="both"/>
        <w:rPr>
          <w:rFonts w:ascii="Times New Roman" w:hAnsi="Times New Roman" w:cs="Times New Roman"/>
          <w:color w:val="auto"/>
        </w:rPr>
      </w:pPr>
      <w:r w:rsidRPr="00DD28A7">
        <w:rPr>
          <w:rFonts w:ascii="Times New Roman" w:hAnsi="Times New Roman" w:cs="Times New Roman"/>
        </w:rPr>
        <w:t>Faktura se má za uhrazenou dnem odepsání částky z účtu objednatele.</w:t>
      </w:r>
    </w:p>
    <w:p w14:paraId="6839BD10" w14:textId="77777777" w:rsidR="00EC1BAD" w:rsidRPr="00DD28A7" w:rsidRDefault="00EC1BAD" w:rsidP="005338FA">
      <w:pPr>
        <w:pStyle w:val="Default"/>
        <w:jc w:val="both"/>
        <w:rPr>
          <w:rFonts w:ascii="Times New Roman" w:hAnsi="Times New Roman" w:cs="Times New Roman"/>
          <w:color w:val="auto"/>
        </w:rPr>
      </w:pPr>
    </w:p>
    <w:p w14:paraId="0A16F6F8" w14:textId="77777777"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IV. Práva a povinnosti</w:t>
      </w:r>
    </w:p>
    <w:p w14:paraId="2E0D331B" w14:textId="77777777" w:rsidR="00C529EB" w:rsidRPr="00DD28A7" w:rsidRDefault="00C529EB" w:rsidP="00C529EB">
      <w:pPr>
        <w:pStyle w:val="Default"/>
        <w:jc w:val="center"/>
        <w:rPr>
          <w:rFonts w:ascii="Times New Roman" w:hAnsi="Times New Roman" w:cs="Times New Roman"/>
          <w:b/>
          <w:color w:val="auto"/>
        </w:rPr>
      </w:pPr>
    </w:p>
    <w:p w14:paraId="4B6E5053" w14:textId="77777777" w:rsidR="002610B2" w:rsidRDefault="002610B2" w:rsidP="00DD28A7">
      <w:pPr>
        <w:pStyle w:val="Default"/>
        <w:ind w:left="567" w:hanging="567"/>
        <w:jc w:val="both"/>
        <w:rPr>
          <w:rFonts w:ascii="Times New Roman" w:hAnsi="Times New Roman" w:cs="Times New Roman"/>
          <w:color w:val="auto"/>
        </w:rPr>
      </w:pPr>
      <w:r w:rsidRPr="00DD28A7">
        <w:rPr>
          <w:rFonts w:ascii="Times New Roman" w:hAnsi="Times New Roman" w:cs="Times New Roman"/>
          <w:color w:val="auto"/>
        </w:rPr>
        <w:t>1. Zhotovitel je povinen:</w:t>
      </w:r>
    </w:p>
    <w:p w14:paraId="3F473034" w14:textId="77777777" w:rsidR="008A1A43" w:rsidRPr="00DD28A7" w:rsidRDefault="008A1A43" w:rsidP="00DD28A7">
      <w:pPr>
        <w:pStyle w:val="Default"/>
        <w:ind w:left="567" w:hanging="567"/>
        <w:jc w:val="both"/>
        <w:rPr>
          <w:rFonts w:ascii="Times New Roman" w:hAnsi="Times New Roman" w:cs="Times New Roman"/>
          <w:color w:val="auto"/>
        </w:rPr>
      </w:pPr>
    </w:p>
    <w:p w14:paraId="620C5EDC"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a) poskytovat úklidové práce v dohodnutých termínech v řádném rozsahu a kvalitě,</w:t>
      </w:r>
    </w:p>
    <w:p w14:paraId="0FA00E8B"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b) zajistit vedení evidence provedených úklidových prací k ověření skutečně provedených úklidových prací včetně kontroly jejich kvality a potvrdit svým podpisem přílohu k</w:t>
      </w:r>
      <w:r w:rsidR="00B67892">
        <w:rPr>
          <w:rFonts w:ascii="Times New Roman" w:hAnsi="Times New Roman" w:cs="Times New Roman"/>
          <w:color w:val="auto"/>
        </w:rPr>
        <w:t> </w:t>
      </w:r>
      <w:r w:rsidRPr="00DD28A7">
        <w:rPr>
          <w:rFonts w:ascii="Times New Roman" w:hAnsi="Times New Roman" w:cs="Times New Roman"/>
          <w:color w:val="auto"/>
        </w:rPr>
        <w:t>faktuře,</w:t>
      </w:r>
    </w:p>
    <w:p w14:paraId="0A5A9E33" w14:textId="4EA50E91"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 xml:space="preserve">c) odpovídat za řádný a bezpečný stav používaného nářadí, za ukázněné chování svých </w:t>
      </w:r>
      <w:r w:rsidR="00B1362F">
        <w:rPr>
          <w:rFonts w:ascii="Times New Roman" w:hAnsi="Times New Roman" w:cs="Times New Roman"/>
          <w:color w:val="auto"/>
        </w:rPr>
        <w:t>pracovníků</w:t>
      </w:r>
      <w:r w:rsidRPr="00DD28A7">
        <w:rPr>
          <w:rFonts w:ascii="Times New Roman" w:hAnsi="Times New Roman" w:cs="Times New Roman"/>
          <w:color w:val="auto"/>
        </w:rPr>
        <w:t>, zvláště za dodržování zásad bezpečnosti práce</w:t>
      </w:r>
      <w:r w:rsidR="00B1362F">
        <w:rPr>
          <w:rFonts w:ascii="Times New Roman" w:hAnsi="Times New Roman" w:cs="Times New Roman"/>
          <w:color w:val="auto"/>
        </w:rPr>
        <w:t xml:space="preserve"> všech svých pracovníků</w:t>
      </w:r>
      <w:r w:rsidRPr="00DD28A7">
        <w:rPr>
          <w:rFonts w:ascii="Times New Roman" w:hAnsi="Times New Roman" w:cs="Times New Roman"/>
          <w:color w:val="auto"/>
        </w:rPr>
        <w:t>,</w:t>
      </w:r>
    </w:p>
    <w:p w14:paraId="5173CABD"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lastRenderedPageBreak/>
        <w:t>d) zajistit potřebná opatření k odstranění nedostatků vzniklých na základě reklamačních nároků objednatele do 2 hodin od uplatnění reklamace,</w:t>
      </w:r>
    </w:p>
    <w:p w14:paraId="6235A80C"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e) nahradit objednateli veškeré prokazatelné škody na jeho majetku, které mu zaviněním zhotovitele budou způsobeny při provádění úklidových prací,</w:t>
      </w:r>
    </w:p>
    <w:p w14:paraId="3F7CCA12"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f) uhradit objednateli smluvní pokuty uvedené v článku VI. této smlouvy při zjištění nedostatků v plnění předmětu smlouvy,</w:t>
      </w:r>
    </w:p>
    <w:p w14:paraId="4D705E1C" w14:textId="3653FD69" w:rsidR="00AC1EE6" w:rsidRPr="00DD28A7" w:rsidRDefault="002610B2" w:rsidP="00AC1EE6">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 xml:space="preserve">g) předat objednateli jmenný seznam </w:t>
      </w:r>
      <w:r w:rsidR="00B1362F">
        <w:rPr>
          <w:rFonts w:ascii="Times New Roman" w:hAnsi="Times New Roman" w:cs="Times New Roman"/>
          <w:color w:val="auto"/>
        </w:rPr>
        <w:t xml:space="preserve">pracovníků </w:t>
      </w:r>
      <w:r w:rsidRPr="00DD28A7">
        <w:rPr>
          <w:rFonts w:ascii="Times New Roman" w:hAnsi="Times New Roman" w:cs="Times New Roman"/>
          <w:color w:val="auto"/>
        </w:rPr>
        <w:t>provádějících úklidové práce, včetně uvedení svého odpovědného zaměstnance</w:t>
      </w:r>
      <w:r w:rsidR="00B77308" w:rsidRPr="00DD28A7">
        <w:rPr>
          <w:rFonts w:ascii="Times New Roman" w:hAnsi="Times New Roman" w:cs="Times New Roman"/>
          <w:color w:val="auto"/>
        </w:rPr>
        <w:t xml:space="preserve"> a kontaktu na něj</w:t>
      </w:r>
      <w:r w:rsidRPr="00DD28A7">
        <w:rPr>
          <w:rFonts w:ascii="Times New Roman" w:hAnsi="Times New Roman" w:cs="Times New Roman"/>
          <w:color w:val="auto"/>
        </w:rPr>
        <w:t xml:space="preserve">; seznam bude předán </w:t>
      </w:r>
      <w:r w:rsidR="00B77308" w:rsidRPr="00DD28A7">
        <w:rPr>
          <w:rFonts w:ascii="Times New Roman" w:hAnsi="Times New Roman" w:cs="Times New Roman"/>
          <w:color w:val="auto"/>
        </w:rPr>
        <w:t xml:space="preserve">(může být zaslán emailem) </w:t>
      </w:r>
      <w:r w:rsidRPr="00DD28A7">
        <w:rPr>
          <w:rFonts w:ascii="Times New Roman" w:hAnsi="Times New Roman" w:cs="Times New Roman"/>
          <w:color w:val="auto"/>
        </w:rPr>
        <w:t>nejpozději do dne, kdy smlouva nabývá účinnosti; změny v seznamu budou předkládány včas</w:t>
      </w:r>
      <w:r w:rsidR="00B77308" w:rsidRPr="00DD28A7">
        <w:rPr>
          <w:rFonts w:ascii="Times New Roman" w:hAnsi="Times New Roman" w:cs="Times New Roman"/>
          <w:color w:val="auto"/>
        </w:rPr>
        <w:t xml:space="preserve"> (mohou být zasílány emailem),</w:t>
      </w:r>
    </w:p>
    <w:p w14:paraId="70B3D93E"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h) respektovat kontrolní činnost objednatele a přijímat jeho účinná opatření bez prodlení</w:t>
      </w:r>
      <w:r w:rsidR="00B77308" w:rsidRPr="00DD28A7">
        <w:rPr>
          <w:rFonts w:ascii="Times New Roman" w:hAnsi="Times New Roman" w:cs="Times New Roman"/>
          <w:color w:val="auto"/>
        </w:rPr>
        <w:t>,</w:t>
      </w:r>
    </w:p>
    <w:p w14:paraId="3EA20607" w14:textId="6D039E5D" w:rsidR="002610B2" w:rsidRPr="00DD28A7" w:rsidRDefault="002610B2" w:rsidP="004541F4">
      <w:pPr>
        <w:pStyle w:val="Default"/>
        <w:ind w:left="851" w:hanging="567"/>
        <w:jc w:val="both"/>
        <w:rPr>
          <w:rFonts w:ascii="Times New Roman" w:hAnsi="Times New Roman" w:cs="Times New Roman"/>
          <w:color w:val="auto"/>
        </w:rPr>
      </w:pPr>
      <w:r w:rsidRPr="00DD28A7">
        <w:rPr>
          <w:rFonts w:ascii="Times New Roman" w:hAnsi="Times New Roman" w:cs="Times New Roman"/>
          <w:color w:val="auto"/>
        </w:rPr>
        <w:t xml:space="preserve">i) </w:t>
      </w:r>
      <w:r w:rsidR="004541F4">
        <w:rPr>
          <w:rFonts w:ascii="Times New Roman" w:hAnsi="Times New Roman" w:cs="Times New Roman"/>
          <w:color w:val="auto"/>
        </w:rPr>
        <w:t xml:space="preserve"> </w:t>
      </w:r>
      <w:r w:rsidRPr="00DD28A7">
        <w:rPr>
          <w:rFonts w:ascii="Times New Roman" w:hAnsi="Times New Roman" w:cs="Times New Roman"/>
          <w:color w:val="auto"/>
        </w:rPr>
        <w:t xml:space="preserve">přizvat k prošetření úrazu odpovědného zástupce objednatele a </w:t>
      </w:r>
      <w:r w:rsidR="004E3D8E">
        <w:rPr>
          <w:rFonts w:ascii="Times New Roman" w:hAnsi="Times New Roman" w:cs="Times New Roman"/>
          <w:color w:val="auto"/>
        </w:rPr>
        <w:t>technika BOZP a PO</w:t>
      </w:r>
      <w:r w:rsidRPr="00DD28A7">
        <w:rPr>
          <w:rFonts w:ascii="Times New Roman" w:hAnsi="Times New Roman" w:cs="Times New Roman"/>
          <w:color w:val="auto"/>
        </w:rPr>
        <w:t>,</w:t>
      </w:r>
    </w:p>
    <w:p w14:paraId="68CE0099" w14:textId="63B4FF42" w:rsidR="00A80224"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 xml:space="preserve">j) zajistit </w:t>
      </w:r>
      <w:r w:rsidR="00B77308" w:rsidRPr="00DD28A7">
        <w:rPr>
          <w:rFonts w:ascii="Times New Roman" w:hAnsi="Times New Roman" w:cs="Times New Roman"/>
          <w:color w:val="auto"/>
        </w:rPr>
        <w:t xml:space="preserve">prokazatelně </w:t>
      </w:r>
      <w:r w:rsidR="00B1362F">
        <w:rPr>
          <w:rFonts w:ascii="Times New Roman" w:hAnsi="Times New Roman" w:cs="Times New Roman"/>
          <w:color w:val="auto"/>
        </w:rPr>
        <w:t xml:space="preserve">proškolení všech svých pracovníků </w:t>
      </w:r>
      <w:r w:rsidRPr="00DD28A7">
        <w:rPr>
          <w:rFonts w:ascii="Times New Roman" w:hAnsi="Times New Roman" w:cs="Times New Roman"/>
          <w:color w:val="auto"/>
        </w:rPr>
        <w:t>v oblasti bezpečnosti práce před zahájením provádění úklidových prací</w:t>
      </w:r>
      <w:r w:rsidR="00A80224">
        <w:rPr>
          <w:rFonts w:ascii="Times New Roman" w:hAnsi="Times New Roman" w:cs="Times New Roman"/>
          <w:color w:val="auto"/>
        </w:rPr>
        <w:t>,</w:t>
      </w:r>
    </w:p>
    <w:p w14:paraId="7AC84B9D" w14:textId="77777777" w:rsidR="00AC1EE6" w:rsidRDefault="00A80224" w:rsidP="00DD28A7">
      <w:pPr>
        <w:pStyle w:val="Default"/>
        <w:ind w:left="567" w:hanging="283"/>
        <w:jc w:val="both"/>
        <w:rPr>
          <w:rFonts w:ascii="Times New Roman" w:hAnsi="Times New Roman" w:cs="Times New Roman"/>
          <w:color w:val="auto"/>
        </w:rPr>
      </w:pPr>
      <w:r>
        <w:rPr>
          <w:rFonts w:ascii="Times New Roman" w:hAnsi="Times New Roman" w:cs="Times New Roman"/>
          <w:color w:val="auto"/>
        </w:rPr>
        <w:t xml:space="preserve">k) zajistit si reflexní výstražné vesty, rýžová košťata, lopaty, igelitové pytle a rukavice, přičemž cena na tyto náklady je </w:t>
      </w:r>
      <w:r w:rsidR="00EB16FD">
        <w:rPr>
          <w:rFonts w:ascii="Times New Roman" w:hAnsi="Times New Roman" w:cs="Times New Roman"/>
          <w:color w:val="auto"/>
        </w:rPr>
        <w:t xml:space="preserve">již </w:t>
      </w:r>
      <w:r>
        <w:rPr>
          <w:rFonts w:ascii="Times New Roman" w:hAnsi="Times New Roman" w:cs="Times New Roman"/>
          <w:color w:val="auto"/>
        </w:rPr>
        <w:t>zahrnuta v</w:t>
      </w:r>
      <w:r w:rsidR="00EB16FD">
        <w:rPr>
          <w:rFonts w:ascii="Times New Roman" w:hAnsi="Times New Roman" w:cs="Times New Roman"/>
          <w:color w:val="auto"/>
        </w:rPr>
        <w:t> ceně za službu</w:t>
      </w:r>
      <w:r w:rsidR="00AC1EE6">
        <w:rPr>
          <w:rFonts w:ascii="Times New Roman" w:hAnsi="Times New Roman" w:cs="Times New Roman"/>
          <w:color w:val="auto"/>
        </w:rPr>
        <w:t>,</w:t>
      </w:r>
    </w:p>
    <w:p w14:paraId="41F9E76A" w14:textId="3EDF359E" w:rsidR="002610B2" w:rsidRPr="00DD28A7" w:rsidRDefault="00AC1EE6" w:rsidP="00DD28A7">
      <w:pPr>
        <w:pStyle w:val="Default"/>
        <w:ind w:left="567" w:hanging="283"/>
        <w:jc w:val="both"/>
        <w:rPr>
          <w:rFonts w:ascii="Times New Roman" w:hAnsi="Times New Roman" w:cs="Times New Roman"/>
          <w:color w:val="auto"/>
        </w:rPr>
      </w:pPr>
      <w:r>
        <w:rPr>
          <w:rFonts w:ascii="Times New Roman" w:hAnsi="Times New Roman" w:cs="Times New Roman"/>
          <w:color w:val="auto"/>
        </w:rPr>
        <w:t xml:space="preserve">l) </w:t>
      </w:r>
      <w:r w:rsidR="004541F4">
        <w:rPr>
          <w:rFonts w:ascii="Times New Roman" w:hAnsi="Times New Roman" w:cs="Times New Roman"/>
          <w:color w:val="auto"/>
        </w:rPr>
        <w:t xml:space="preserve"> </w:t>
      </w:r>
      <w:r>
        <w:rPr>
          <w:rFonts w:ascii="Times New Roman" w:hAnsi="Times New Roman" w:cs="Times New Roman"/>
          <w:color w:val="auto"/>
        </w:rPr>
        <w:t>zajistit, že úklidové služby budou vždy provádět alespoň 2 pracovníci současně, aby byla zajištěna bezpečnost osob a tramvajového provozu</w:t>
      </w:r>
      <w:r w:rsidR="00EB16FD">
        <w:rPr>
          <w:rFonts w:ascii="Times New Roman" w:hAnsi="Times New Roman" w:cs="Times New Roman"/>
          <w:color w:val="auto"/>
        </w:rPr>
        <w:t>.</w:t>
      </w:r>
    </w:p>
    <w:p w14:paraId="2B2FB4B0" w14:textId="77777777" w:rsidR="002610B2" w:rsidRPr="00DD28A7" w:rsidRDefault="002610B2" w:rsidP="00DD28A7">
      <w:pPr>
        <w:pStyle w:val="Default"/>
        <w:ind w:left="567" w:hanging="283"/>
        <w:jc w:val="both"/>
        <w:rPr>
          <w:rFonts w:ascii="Times New Roman" w:hAnsi="Times New Roman" w:cs="Times New Roman"/>
          <w:color w:val="auto"/>
        </w:rPr>
      </w:pPr>
    </w:p>
    <w:p w14:paraId="60337BFB" w14:textId="77777777" w:rsidR="002610B2" w:rsidRDefault="002610B2" w:rsidP="00DD28A7">
      <w:pPr>
        <w:pStyle w:val="Default"/>
        <w:ind w:left="567" w:hanging="567"/>
        <w:jc w:val="both"/>
        <w:rPr>
          <w:rFonts w:ascii="Times New Roman" w:hAnsi="Times New Roman" w:cs="Times New Roman"/>
          <w:color w:val="auto"/>
        </w:rPr>
      </w:pPr>
      <w:r w:rsidRPr="00DD28A7">
        <w:rPr>
          <w:rFonts w:ascii="Times New Roman" w:hAnsi="Times New Roman" w:cs="Times New Roman"/>
          <w:color w:val="auto"/>
        </w:rPr>
        <w:t>2. Zhotovitel je oprávněn:</w:t>
      </w:r>
    </w:p>
    <w:p w14:paraId="110CE7D2" w14:textId="77777777" w:rsidR="008A1A43" w:rsidRPr="00DD28A7" w:rsidRDefault="008A1A43" w:rsidP="00DD28A7">
      <w:pPr>
        <w:pStyle w:val="Default"/>
        <w:ind w:left="567" w:hanging="567"/>
        <w:jc w:val="both"/>
        <w:rPr>
          <w:rFonts w:ascii="Times New Roman" w:hAnsi="Times New Roman" w:cs="Times New Roman"/>
          <w:color w:val="auto"/>
        </w:rPr>
      </w:pPr>
    </w:p>
    <w:p w14:paraId="3228474B" w14:textId="6613D915"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 xml:space="preserve">a) v případě prodlení objednatele s úhradou faktury za provedené úklidové práce delší jak 30 </w:t>
      </w:r>
      <w:r w:rsidR="004E3D8E">
        <w:rPr>
          <w:rFonts w:ascii="Times New Roman" w:hAnsi="Times New Roman" w:cs="Times New Roman"/>
          <w:color w:val="auto"/>
        </w:rPr>
        <w:t xml:space="preserve">kalendářních </w:t>
      </w:r>
      <w:r w:rsidRPr="00DD28A7">
        <w:rPr>
          <w:rFonts w:ascii="Times New Roman" w:hAnsi="Times New Roman" w:cs="Times New Roman"/>
          <w:color w:val="auto"/>
        </w:rPr>
        <w:t>dnů ode dne splatnosti pozastavit v následujícím měsíci provádění úklidových prací a obnovit je až po zaplacení předmětné faktury</w:t>
      </w:r>
      <w:r w:rsidR="004E3D8E">
        <w:rPr>
          <w:rFonts w:ascii="Times New Roman" w:hAnsi="Times New Roman" w:cs="Times New Roman"/>
          <w:color w:val="auto"/>
        </w:rPr>
        <w:t>.</w:t>
      </w:r>
    </w:p>
    <w:p w14:paraId="4E43CC6E" w14:textId="77777777" w:rsidR="002610B2" w:rsidRPr="00DD28A7" w:rsidRDefault="002610B2" w:rsidP="00DD28A7">
      <w:pPr>
        <w:pStyle w:val="Default"/>
        <w:ind w:left="567" w:hanging="283"/>
        <w:jc w:val="both"/>
        <w:rPr>
          <w:rFonts w:ascii="Times New Roman" w:hAnsi="Times New Roman" w:cs="Times New Roman"/>
          <w:color w:val="auto"/>
        </w:rPr>
      </w:pPr>
    </w:p>
    <w:p w14:paraId="1A067D0B" w14:textId="77777777" w:rsidR="002610B2" w:rsidRDefault="002610B2" w:rsidP="00DD28A7">
      <w:pPr>
        <w:pStyle w:val="Default"/>
        <w:ind w:left="567" w:hanging="567"/>
        <w:jc w:val="both"/>
        <w:rPr>
          <w:rFonts w:ascii="Times New Roman" w:hAnsi="Times New Roman" w:cs="Times New Roman"/>
          <w:color w:val="auto"/>
        </w:rPr>
      </w:pPr>
      <w:r w:rsidRPr="00DD28A7">
        <w:rPr>
          <w:rFonts w:ascii="Times New Roman" w:hAnsi="Times New Roman" w:cs="Times New Roman"/>
          <w:color w:val="auto"/>
        </w:rPr>
        <w:t>3. Objednatel je povinen:</w:t>
      </w:r>
    </w:p>
    <w:p w14:paraId="2E1B48DD" w14:textId="77777777" w:rsidR="00D17275" w:rsidRPr="00DD28A7" w:rsidRDefault="00D17275" w:rsidP="00DD28A7">
      <w:pPr>
        <w:pStyle w:val="Default"/>
        <w:ind w:left="567" w:hanging="567"/>
        <w:jc w:val="both"/>
        <w:rPr>
          <w:rFonts w:ascii="Times New Roman" w:hAnsi="Times New Roman" w:cs="Times New Roman"/>
          <w:color w:val="auto"/>
        </w:rPr>
      </w:pPr>
    </w:p>
    <w:p w14:paraId="05F7C3C0" w14:textId="2C328CCC" w:rsidR="002610B2" w:rsidRPr="008A6F14" w:rsidRDefault="002610B2" w:rsidP="00EB16FD">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a) zajistit odvo</w:t>
      </w:r>
      <w:r w:rsidR="00EC1BAD">
        <w:rPr>
          <w:rFonts w:ascii="Times New Roman" w:hAnsi="Times New Roman" w:cs="Times New Roman"/>
          <w:color w:val="auto"/>
        </w:rPr>
        <w:t>z a likvidaci vzniklého odpadu</w:t>
      </w:r>
      <w:r w:rsidR="00B1362F">
        <w:rPr>
          <w:rFonts w:ascii="Times New Roman" w:hAnsi="Times New Roman" w:cs="Times New Roman"/>
          <w:color w:val="auto"/>
        </w:rPr>
        <w:t xml:space="preserve"> uloženého v igelitovém pytli na místě k tomu určeném, vždy</w:t>
      </w:r>
      <w:r w:rsidR="00EC1BAD">
        <w:rPr>
          <w:rFonts w:ascii="Times New Roman" w:hAnsi="Times New Roman" w:cs="Times New Roman"/>
          <w:color w:val="auto"/>
        </w:rPr>
        <w:t xml:space="preserve"> </w:t>
      </w:r>
      <w:r w:rsidRPr="00DD28A7">
        <w:rPr>
          <w:rFonts w:ascii="Times New Roman" w:hAnsi="Times New Roman" w:cs="Times New Roman"/>
          <w:color w:val="auto"/>
        </w:rPr>
        <w:t xml:space="preserve">po ústní nebo telefonické domluvě </w:t>
      </w:r>
      <w:r w:rsidR="00B1362F">
        <w:rPr>
          <w:rFonts w:ascii="Times New Roman" w:hAnsi="Times New Roman" w:cs="Times New Roman"/>
          <w:color w:val="auto"/>
        </w:rPr>
        <w:t xml:space="preserve">se </w:t>
      </w:r>
      <w:r w:rsidRPr="00DD28A7">
        <w:rPr>
          <w:rFonts w:ascii="Times New Roman" w:hAnsi="Times New Roman" w:cs="Times New Roman"/>
          <w:color w:val="auto"/>
        </w:rPr>
        <w:t>zhotovitele</w:t>
      </w:r>
      <w:r w:rsidR="00B1362F">
        <w:rPr>
          <w:rFonts w:ascii="Times New Roman" w:hAnsi="Times New Roman" w:cs="Times New Roman"/>
          <w:color w:val="auto"/>
        </w:rPr>
        <w:t xml:space="preserve">m; </w:t>
      </w:r>
      <w:r w:rsidRPr="00DD28A7">
        <w:rPr>
          <w:rFonts w:ascii="Times New Roman" w:hAnsi="Times New Roman" w:cs="Times New Roman"/>
          <w:color w:val="auto"/>
        </w:rPr>
        <w:t>kontaktními osobami</w:t>
      </w:r>
      <w:r w:rsidR="00EC1BAD">
        <w:rPr>
          <w:rFonts w:ascii="Times New Roman" w:hAnsi="Times New Roman" w:cs="Times New Roman"/>
          <w:color w:val="auto"/>
        </w:rPr>
        <w:t xml:space="preserve"> objednatele</w:t>
      </w:r>
      <w:r w:rsidR="00B1362F">
        <w:rPr>
          <w:rFonts w:ascii="Times New Roman" w:hAnsi="Times New Roman" w:cs="Times New Roman"/>
          <w:color w:val="auto"/>
        </w:rPr>
        <w:t xml:space="preserve"> jsou</w:t>
      </w:r>
      <w:r w:rsidR="00EC1BAD">
        <w:rPr>
          <w:rFonts w:ascii="Times New Roman" w:hAnsi="Times New Roman" w:cs="Times New Roman"/>
          <w:color w:val="auto"/>
        </w:rPr>
        <w:t>:</w:t>
      </w:r>
      <w:r w:rsidR="00B1362F">
        <w:rPr>
          <w:rStyle w:val="Hypertextovodkaz"/>
          <w:rFonts w:ascii="Times New Roman" w:hAnsi="Times New Roman" w:cs="Times New Roman"/>
        </w:rPr>
        <w:t xml:space="preserve"> </w:t>
      </w:r>
      <w:r w:rsidR="00A40E4B">
        <w:rPr>
          <w:rFonts w:ascii="Times New Roman" w:hAnsi="Times New Roman" w:cs="Times New Roman"/>
          <w:color w:val="auto"/>
        </w:rPr>
        <w:t xml:space="preserve">Václav </w:t>
      </w:r>
      <w:proofErr w:type="spellStart"/>
      <w:r w:rsidR="00A40E4B">
        <w:rPr>
          <w:rFonts w:ascii="Times New Roman" w:hAnsi="Times New Roman" w:cs="Times New Roman"/>
          <w:color w:val="auto"/>
        </w:rPr>
        <w:t>Kojzar</w:t>
      </w:r>
      <w:proofErr w:type="spellEnd"/>
      <w:r w:rsidR="00A40E4B">
        <w:rPr>
          <w:rFonts w:ascii="Times New Roman" w:hAnsi="Times New Roman" w:cs="Times New Roman"/>
          <w:color w:val="auto"/>
        </w:rPr>
        <w:t xml:space="preserve">, </w:t>
      </w:r>
      <w:proofErr w:type="spellStart"/>
      <w:r w:rsidR="00A40E4B">
        <w:rPr>
          <w:rFonts w:ascii="Times New Roman" w:hAnsi="Times New Roman" w:cs="Times New Roman"/>
          <w:color w:val="auto"/>
        </w:rPr>
        <w:t>tel.č</w:t>
      </w:r>
      <w:proofErr w:type="spellEnd"/>
      <w:r w:rsidR="00A40E4B">
        <w:rPr>
          <w:rFonts w:ascii="Times New Roman" w:hAnsi="Times New Roman" w:cs="Times New Roman"/>
          <w:color w:val="auto"/>
        </w:rPr>
        <w:t>.</w:t>
      </w:r>
      <w:r w:rsidR="00D51EFE">
        <w:rPr>
          <w:rFonts w:ascii="Times New Roman" w:hAnsi="Times New Roman" w:cs="Times New Roman"/>
          <w:color w:val="auto"/>
        </w:rPr>
        <w:t xml:space="preserve"> 724 602 797,</w:t>
      </w:r>
      <w:r w:rsidR="00D17275">
        <w:rPr>
          <w:rFonts w:ascii="Times New Roman" w:hAnsi="Times New Roman" w:cs="Times New Roman"/>
          <w:color w:val="auto"/>
        </w:rPr>
        <w:t xml:space="preserve"> </w:t>
      </w:r>
      <w:r w:rsidR="00D51EFE">
        <w:rPr>
          <w:rFonts w:ascii="Times New Roman" w:hAnsi="Times New Roman" w:cs="Times New Roman"/>
          <w:color w:val="auto"/>
        </w:rPr>
        <w:t xml:space="preserve">e-mail: </w:t>
      </w:r>
      <w:hyperlink r:id="rId11" w:history="1">
        <w:r w:rsidR="00D51EFE" w:rsidRPr="004E39D3">
          <w:rPr>
            <w:rStyle w:val="Hypertextovodkaz"/>
            <w:rFonts w:ascii="Times New Roman" w:hAnsi="Times New Roman" w:cs="Times New Roman"/>
          </w:rPr>
          <w:t>kojzar@pmdp.cz</w:t>
        </w:r>
      </w:hyperlink>
      <w:r w:rsidR="00D51EFE">
        <w:rPr>
          <w:rFonts w:ascii="Times New Roman" w:hAnsi="Times New Roman" w:cs="Times New Roman"/>
          <w:color w:val="auto"/>
        </w:rPr>
        <w:t xml:space="preserve"> </w:t>
      </w:r>
      <w:proofErr w:type="gramStart"/>
      <w:r w:rsidR="00D51EFE">
        <w:rPr>
          <w:rFonts w:ascii="Times New Roman" w:hAnsi="Times New Roman" w:cs="Times New Roman"/>
          <w:color w:val="auto"/>
        </w:rPr>
        <w:t xml:space="preserve">a </w:t>
      </w:r>
      <w:r w:rsidR="00CE2810">
        <w:rPr>
          <w:rFonts w:ascii="Times New Roman" w:hAnsi="Times New Roman" w:cs="Times New Roman"/>
          <w:color w:val="auto"/>
        </w:rPr>
        <w:t xml:space="preserve"> Martin</w:t>
      </w:r>
      <w:proofErr w:type="gramEnd"/>
      <w:r w:rsidR="00CE2810">
        <w:rPr>
          <w:rFonts w:ascii="Times New Roman" w:hAnsi="Times New Roman" w:cs="Times New Roman"/>
          <w:color w:val="auto"/>
        </w:rPr>
        <w:t xml:space="preserve"> </w:t>
      </w:r>
      <w:r w:rsidR="00CE2810" w:rsidRPr="008A6F14">
        <w:rPr>
          <w:rFonts w:ascii="Times New Roman" w:hAnsi="Times New Roman" w:cs="Times New Roman"/>
          <w:color w:val="auto"/>
        </w:rPr>
        <w:t xml:space="preserve">Pícka, </w:t>
      </w:r>
      <w:proofErr w:type="spellStart"/>
      <w:r w:rsidR="00CE2810" w:rsidRPr="008A6F14">
        <w:rPr>
          <w:rFonts w:ascii="Times New Roman" w:hAnsi="Times New Roman" w:cs="Times New Roman"/>
          <w:color w:val="auto"/>
        </w:rPr>
        <w:t>tel.č</w:t>
      </w:r>
      <w:proofErr w:type="spellEnd"/>
      <w:r w:rsidR="00CE2810" w:rsidRPr="008A6F14">
        <w:rPr>
          <w:rFonts w:ascii="Times New Roman" w:hAnsi="Times New Roman" w:cs="Times New Roman"/>
          <w:color w:val="auto"/>
        </w:rPr>
        <w:t>. 724 939 079, e-mail: picka@pmdp.cz</w:t>
      </w:r>
    </w:p>
    <w:p w14:paraId="0D1D4B6F" w14:textId="3CFC57DD" w:rsidR="002610B2" w:rsidRPr="008A6F14" w:rsidRDefault="00B67892" w:rsidP="00DD28A7">
      <w:pPr>
        <w:pStyle w:val="Default"/>
        <w:ind w:left="567" w:hanging="283"/>
        <w:jc w:val="both"/>
        <w:rPr>
          <w:rFonts w:ascii="Times New Roman" w:hAnsi="Times New Roman" w:cs="Times New Roman"/>
          <w:color w:val="auto"/>
        </w:rPr>
      </w:pPr>
      <w:r w:rsidRPr="008A6F14">
        <w:rPr>
          <w:rFonts w:ascii="Times New Roman" w:hAnsi="Times New Roman" w:cs="Times New Roman"/>
          <w:color w:val="auto"/>
        </w:rPr>
        <w:t>b</w:t>
      </w:r>
      <w:r w:rsidR="002610B2" w:rsidRPr="008A6F14">
        <w:rPr>
          <w:rFonts w:ascii="Times New Roman" w:hAnsi="Times New Roman" w:cs="Times New Roman"/>
          <w:color w:val="auto"/>
        </w:rPr>
        <w:t>)</w:t>
      </w:r>
      <w:r w:rsidR="004D164C" w:rsidRPr="008A6F14">
        <w:rPr>
          <w:rFonts w:ascii="Times New Roman" w:hAnsi="Times New Roman" w:cs="Times New Roman"/>
          <w:color w:val="auto"/>
        </w:rPr>
        <w:t xml:space="preserve"> </w:t>
      </w:r>
      <w:r w:rsidR="002610B2" w:rsidRPr="008A6F14">
        <w:rPr>
          <w:rFonts w:ascii="Times New Roman" w:hAnsi="Times New Roman" w:cs="Times New Roman"/>
          <w:color w:val="auto"/>
        </w:rPr>
        <w:t xml:space="preserve">provést zaškolení zaměstnanců zhotovitele z předpisů </w:t>
      </w:r>
      <w:r w:rsidR="005229DA" w:rsidRPr="008A6F14">
        <w:rPr>
          <w:rFonts w:ascii="Times New Roman" w:hAnsi="Times New Roman" w:cs="Times New Roman"/>
          <w:color w:val="auto"/>
        </w:rPr>
        <w:t xml:space="preserve">BOZP a PO </w:t>
      </w:r>
      <w:r w:rsidR="002610B2" w:rsidRPr="008A6F14">
        <w:rPr>
          <w:rFonts w:ascii="Times New Roman" w:hAnsi="Times New Roman" w:cs="Times New Roman"/>
          <w:color w:val="auto"/>
        </w:rPr>
        <w:t xml:space="preserve">a pohybu na tramvajovém tělese, zaškolení </w:t>
      </w:r>
      <w:r w:rsidR="00B77308" w:rsidRPr="008A6F14">
        <w:rPr>
          <w:rFonts w:ascii="Times New Roman" w:hAnsi="Times New Roman" w:cs="Times New Roman"/>
          <w:color w:val="auto"/>
        </w:rPr>
        <w:t xml:space="preserve">před výkonem práce </w:t>
      </w:r>
      <w:r w:rsidR="002610B2" w:rsidRPr="008A6F14">
        <w:rPr>
          <w:rFonts w:ascii="Times New Roman" w:hAnsi="Times New Roman" w:cs="Times New Roman"/>
          <w:color w:val="auto"/>
        </w:rPr>
        <w:t>provede</w:t>
      </w:r>
      <w:r w:rsidR="00ED7CD6" w:rsidRPr="008A6F14">
        <w:rPr>
          <w:rFonts w:ascii="Times New Roman" w:hAnsi="Times New Roman" w:cs="Times New Roman"/>
          <w:color w:val="auto"/>
        </w:rPr>
        <w:t xml:space="preserve"> </w:t>
      </w:r>
      <w:r w:rsidR="002610B2" w:rsidRPr="008A6F14">
        <w:rPr>
          <w:rFonts w:ascii="Times New Roman" w:hAnsi="Times New Roman" w:cs="Times New Roman"/>
          <w:color w:val="auto"/>
        </w:rPr>
        <w:t>techni</w:t>
      </w:r>
      <w:r w:rsidR="00D17275" w:rsidRPr="008A6F14">
        <w:rPr>
          <w:rFonts w:ascii="Times New Roman" w:hAnsi="Times New Roman" w:cs="Times New Roman"/>
          <w:color w:val="auto"/>
        </w:rPr>
        <w:t>k</w:t>
      </w:r>
      <w:r w:rsidR="002610B2" w:rsidRPr="008A6F14">
        <w:rPr>
          <w:rFonts w:ascii="Times New Roman" w:hAnsi="Times New Roman" w:cs="Times New Roman"/>
          <w:color w:val="auto"/>
        </w:rPr>
        <w:t xml:space="preserve"> BOZP, PO</w:t>
      </w:r>
      <w:r w:rsidRPr="008A6F14">
        <w:rPr>
          <w:rFonts w:ascii="Times New Roman" w:hAnsi="Times New Roman" w:cs="Times New Roman"/>
          <w:color w:val="auto"/>
        </w:rPr>
        <w:t xml:space="preserve"> </w:t>
      </w:r>
      <w:r w:rsidR="00491DF5" w:rsidRPr="008A6F14">
        <w:rPr>
          <w:rFonts w:ascii="Times New Roman" w:hAnsi="Times New Roman" w:cs="Times New Roman"/>
          <w:color w:val="auto"/>
        </w:rPr>
        <w:t xml:space="preserve">                       </w:t>
      </w:r>
      <w:r w:rsidR="00D17275" w:rsidRPr="008A6F14">
        <w:rPr>
          <w:rFonts w:ascii="Times New Roman" w:hAnsi="Times New Roman" w:cs="Times New Roman"/>
          <w:color w:val="auto"/>
        </w:rPr>
        <w:t>Václav Rak</w:t>
      </w:r>
      <w:r w:rsidR="002610B2" w:rsidRPr="008A6F14">
        <w:rPr>
          <w:rFonts w:ascii="Times New Roman" w:hAnsi="Times New Roman" w:cs="Times New Roman"/>
          <w:color w:val="auto"/>
        </w:rPr>
        <w:t>, tel</w:t>
      </w:r>
      <w:r w:rsidR="00F94CD1" w:rsidRPr="008A6F14">
        <w:rPr>
          <w:rFonts w:ascii="Times New Roman" w:hAnsi="Times New Roman" w:cs="Times New Roman"/>
          <w:color w:val="auto"/>
        </w:rPr>
        <w:t>.</w:t>
      </w:r>
      <w:r w:rsidR="002610B2" w:rsidRPr="008A6F14">
        <w:rPr>
          <w:rFonts w:ascii="Times New Roman" w:hAnsi="Times New Roman" w:cs="Times New Roman"/>
          <w:color w:val="auto"/>
        </w:rPr>
        <w:t xml:space="preserve"> </w:t>
      </w:r>
      <w:r w:rsidR="00D17275" w:rsidRPr="008A6F14">
        <w:rPr>
          <w:rFonts w:ascii="Times New Roman" w:hAnsi="Times New Roman" w:cs="Times New Roman"/>
          <w:color w:val="auto"/>
        </w:rPr>
        <w:t>736 525 262</w:t>
      </w:r>
      <w:r w:rsidR="002610B2" w:rsidRPr="008A6F14">
        <w:rPr>
          <w:rFonts w:ascii="Times New Roman" w:hAnsi="Times New Roman" w:cs="Times New Roman"/>
          <w:color w:val="auto"/>
        </w:rPr>
        <w:t xml:space="preserve">, </w:t>
      </w:r>
      <w:r w:rsidR="00D51EFE" w:rsidRPr="008A6F14">
        <w:rPr>
          <w:rFonts w:ascii="Times New Roman" w:hAnsi="Times New Roman" w:cs="Times New Roman"/>
          <w:color w:val="auto"/>
        </w:rPr>
        <w:t xml:space="preserve">e-mail: </w:t>
      </w:r>
      <w:r w:rsidR="00D17275" w:rsidRPr="008A6F14">
        <w:rPr>
          <w:rFonts w:ascii="Times New Roman" w:hAnsi="Times New Roman" w:cs="Times New Roman"/>
          <w:color w:val="auto"/>
        </w:rPr>
        <w:t>vaclav.rak@civop.cz</w:t>
      </w:r>
      <w:r w:rsidR="00D51EFE" w:rsidRPr="008A6F14">
        <w:rPr>
          <w:rFonts w:ascii="Times New Roman" w:hAnsi="Times New Roman" w:cs="Times New Roman"/>
          <w:color w:val="auto"/>
        </w:rPr>
        <w:t>,</w:t>
      </w:r>
    </w:p>
    <w:p w14:paraId="37E39B05" w14:textId="1C4CC61F" w:rsidR="000D34B6" w:rsidRPr="000D34B6" w:rsidRDefault="00B67892" w:rsidP="000D34B6">
      <w:pPr>
        <w:pStyle w:val="Default"/>
        <w:ind w:left="567" w:hanging="283"/>
        <w:jc w:val="both"/>
        <w:rPr>
          <w:rFonts w:ascii="Times New Roman" w:hAnsi="Times New Roman" w:cs="Times New Roman"/>
          <w:color w:val="auto"/>
        </w:rPr>
      </w:pPr>
      <w:r w:rsidRPr="008A6F14">
        <w:rPr>
          <w:rFonts w:ascii="Times New Roman" w:hAnsi="Times New Roman" w:cs="Times New Roman"/>
          <w:color w:val="auto"/>
        </w:rPr>
        <w:t>c</w:t>
      </w:r>
      <w:r w:rsidR="002610B2" w:rsidRPr="008A6F14">
        <w:rPr>
          <w:rFonts w:ascii="Times New Roman" w:hAnsi="Times New Roman" w:cs="Times New Roman"/>
          <w:color w:val="auto"/>
        </w:rPr>
        <w:t>)</w:t>
      </w:r>
      <w:r w:rsidR="00D17275" w:rsidRPr="008A6F14">
        <w:rPr>
          <w:rFonts w:ascii="Times New Roman" w:hAnsi="Times New Roman" w:cs="Times New Roman"/>
          <w:color w:val="auto"/>
        </w:rPr>
        <w:t xml:space="preserve"> </w:t>
      </w:r>
      <w:r w:rsidR="002610B2" w:rsidRPr="008A6F14">
        <w:rPr>
          <w:rFonts w:ascii="Times New Roman" w:hAnsi="Times New Roman" w:cs="Times New Roman"/>
          <w:color w:val="auto"/>
        </w:rPr>
        <w:t>uplatnit reklamaci provedených úklidových prací e-mailem</w:t>
      </w:r>
      <w:r w:rsidR="002610B2" w:rsidRPr="00DD28A7">
        <w:rPr>
          <w:rFonts w:ascii="Times New Roman" w:hAnsi="Times New Roman" w:cs="Times New Roman"/>
          <w:color w:val="auto"/>
        </w:rPr>
        <w:t xml:space="preserve"> na </w:t>
      </w:r>
      <w:r w:rsidR="00663673">
        <w:rPr>
          <w:rFonts w:ascii="Times New Roman" w:hAnsi="Times New Roman" w:cs="Times New Roman"/>
          <w:color w:val="auto"/>
        </w:rPr>
        <w:t>kontaktní osobu zhotovitele:</w:t>
      </w:r>
      <w:r w:rsidR="00663673" w:rsidRPr="00663673">
        <w:rPr>
          <w:rFonts w:ascii="Times New Roman" w:eastAsia="Times New Roman" w:hAnsi="Times New Roman" w:cs="Times New Roman"/>
          <w:b/>
          <w:i/>
          <w:color w:val="800000"/>
          <w:lang w:eastAsia="ar-SA"/>
        </w:rPr>
        <w:t xml:space="preserve"> (doplní Dodavatel)</w:t>
      </w:r>
      <w:r w:rsidR="000D34B6" w:rsidRPr="000D34B6">
        <w:rPr>
          <w:rFonts w:ascii="Times New Roman" w:hAnsi="Times New Roman" w:cs="Times New Roman"/>
        </w:rPr>
        <w:t>,</w:t>
      </w:r>
      <w:r w:rsidR="00663673">
        <w:rPr>
          <w:rFonts w:ascii="Times New Roman" w:hAnsi="Times New Roman" w:cs="Times New Roman"/>
        </w:rPr>
        <w:t xml:space="preserve"> tel.: </w:t>
      </w:r>
      <w:r w:rsidR="00663673" w:rsidRPr="00663673">
        <w:rPr>
          <w:rFonts w:ascii="Times New Roman" w:eastAsia="Times New Roman" w:hAnsi="Times New Roman" w:cs="Times New Roman"/>
          <w:b/>
          <w:i/>
          <w:color w:val="800000"/>
          <w:lang w:eastAsia="ar-SA"/>
        </w:rPr>
        <w:t>(doplní Dodavatel)</w:t>
      </w:r>
      <w:r w:rsidR="00663673">
        <w:rPr>
          <w:rFonts w:ascii="Times New Roman" w:hAnsi="Times New Roman" w:cs="Times New Roman"/>
          <w:bCs/>
          <w:color w:val="auto"/>
        </w:rPr>
        <w:t>,</w:t>
      </w:r>
      <w:r w:rsidR="000D34B6" w:rsidRPr="000D34B6">
        <w:rPr>
          <w:rFonts w:ascii="Times New Roman" w:hAnsi="Times New Roman" w:cs="Times New Roman"/>
        </w:rPr>
        <w:t xml:space="preserve"> </w:t>
      </w:r>
      <w:r w:rsidR="00663673">
        <w:rPr>
          <w:rFonts w:ascii="Times New Roman" w:hAnsi="Times New Roman" w:cs="Times New Roman"/>
        </w:rPr>
        <w:t xml:space="preserve">e-mail: </w:t>
      </w:r>
      <w:r w:rsidR="00663673" w:rsidRPr="00663673">
        <w:rPr>
          <w:rFonts w:ascii="Times New Roman" w:eastAsia="Times New Roman" w:hAnsi="Times New Roman" w:cs="Times New Roman"/>
          <w:b/>
          <w:i/>
          <w:color w:val="800000"/>
          <w:lang w:eastAsia="ar-SA"/>
        </w:rPr>
        <w:t>(doplní Dodavatel)</w:t>
      </w:r>
    </w:p>
    <w:p w14:paraId="31BEE369" w14:textId="77777777" w:rsidR="002610B2" w:rsidRPr="00DD28A7" w:rsidRDefault="002610B2" w:rsidP="00DD28A7">
      <w:pPr>
        <w:pStyle w:val="Default"/>
        <w:ind w:left="567" w:hanging="283"/>
        <w:jc w:val="both"/>
        <w:rPr>
          <w:rFonts w:ascii="Times New Roman" w:hAnsi="Times New Roman" w:cs="Times New Roman"/>
          <w:color w:val="auto"/>
        </w:rPr>
      </w:pPr>
    </w:p>
    <w:p w14:paraId="03270FC3" w14:textId="77777777" w:rsidR="002610B2" w:rsidRDefault="002610B2" w:rsidP="00DD28A7">
      <w:pPr>
        <w:pStyle w:val="Default"/>
        <w:ind w:left="567" w:hanging="567"/>
        <w:jc w:val="both"/>
        <w:rPr>
          <w:rFonts w:ascii="Times New Roman" w:hAnsi="Times New Roman" w:cs="Times New Roman"/>
          <w:color w:val="auto"/>
        </w:rPr>
      </w:pPr>
      <w:r w:rsidRPr="00DD28A7">
        <w:rPr>
          <w:rFonts w:ascii="Times New Roman" w:hAnsi="Times New Roman" w:cs="Times New Roman"/>
          <w:color w:val="auto"/>
        </w:rPr>
        <w:t>4. Objednatel je oprávněn:</w:t>
      </w:r>
    </w:p>
    <w:p w14:paraId="050B2D5D" w14:textId="77777777" w:rsidR="00D17275" w:rsidRPr="00DD28A7" w:rsidRDefault="00D17275" w:rsidP="00DD28A7">
      <w:pPr>
        <w:pStyle w:val="Default"/>
        <w:ind w:left="567" w:hanging="567"/>
        <w:jc w:val="both"/>
        <w:rPr>
          <w:rFonts w:ascii="Times New Roman" w:hAnsi="Times New Roman" w:cs="Times New Roman"/>
          <w:color w:val="auto"/>
        </w:rPr>
      </w:pPr>
    </w:p>
    <w:p w14:paraId="0C944C70" w14:textId="60351CF1"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a) kontrolovat dohodnutým způsobem průběh a kvalitu provádění úklidových prací</w:t>
      </w:r>
      <w:r w:rsidR="00AC1EE6">
        <w:rPr>
          <w:rFonts w:ascii="Times New Roman" w:hAnsi="Times New Roman" w:cs="Times New Roman"/>
          <w:color w:val="auto"/>
        </w:rPr>
        <w:t xml:space="preserve"> a čištění označníků</w:t>
      </w:r>
      <w:r w:rsidRPr="00DD28A7">
        <w:rPr>
          <w:rFonts w:ascii="Times New Roman" w:hAnsi="Times New Roman" w:cs="Times New Roman"/>
          <w:color w:val="auto"/>
        </w:rPr>
        <w:t>, výsledky takových kontrol projednávat s pověřeným zaměstnancem zhotovitele,</w:t>
      </w:r>
    </w:p>
    <w:p w14:paraId="304518B1" w14:textId="728F854D"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b) dozorovat provádění úklidových prací po dobu prvních 14</w:t>
      </w:r>
      <w:r w:rsidR="004E3D8E">
        <w:rPr>
          <w:rFonts w:ascii="Times New Roman" w:hAnsi="Times New Roman" w:cs="Times New Roman"/>
          <w:color w:val="auto"/>
        </w:rPr>
        <w:t xml:space="preserve"> </w:t>
      </w:r>
      <w:r w:rsidR="004137AD">
        <w:rPr>
          <w:rFonts w:ascii="Times New Roman" w:hAnsi="Times New Roman" w:cs="Times New Roman"/>
          <w:color w:val="auto"/>
        </w:rPr>
        <w:t>pracovních</w:t>
      </w:r>
      <w:r w:rsidRPr="00DD28A7">
        <w:rPr>
          <w:rFonts w:ascii="Times New Roman" w:hAnsi="Times New Roman" w:cs="Times New Roman"/>
          <w:color w:val="auto"/>
        </w:rPr>
        <w:t xml:space="preserve"> dnů</w:t>
      </w:r>
      <w:r w:rsidR="00AC1EE6">
        <w:rPr>
          <w:rFonts w:ascii="Times New Roman" w:hAnsi="Times New Roman" w:cs="Times New Roman"/>
          <w:color w:val="auto"/>
        </w:rPr>
        <w:t xml:space="preserve"> po nabytí účinnosti této smlouvy</w:t>
      </w:r>
      <w:r w:rsidRPr="00DD28A7">
        <w:rPr>
          <w:rFonts w:ascii="Times New Roman" w:hAnsi="Times New Roman" w:cs="Times New Roman"/>
          <w:color w:val="auto"/>
        </w:rPr>
        <w:t>,</w:t>
      </w:r>
    </w:p>
    <w:p w14:paraId="65D10B04" w14:textId="77777777" w:rsidR="002610B2" w:rsidRPr="00DD28A7"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c) vyžadovat po zhotoviteli nápravu zjištěných nedostatků při provádění úklidových prací,</w:t>
      </w:r>
    </w:p>
    <w:p w14:paraId="1FA08969" w14:textId="6F109C14" w:rsidR="002610B2" w:rsidRDefault="002610B2" w:rsidP="00DD28A7">
      <w:pPr>
        <w:pStyle w:val="Default"/>
        <w:ind w:left="567" w:hanging="283"/>
        <w:jc w:val="both"/>
        <w:rPr>
          <w:rFonts w:ascii="Times New Roman" w:hAnsi="Times New Roman" w:cs="Times New Roman"/>
          <w:color w:val="auto"/>
        </w:rPr>
      </w:pPr>
      <w:r w:rsidRPr="00DD28A7">
        <w:rPr>
          <w:rFonts w:ascii="Times New Roman" w:hAnsi="Times New Roman" w:cs="Times New Roman"/>
          <w:color w:val="auto"/>
        </w:rPr>
        <w:t xml:space="preserve">d) provádět kontrolu </w:t>
      </w:r>
      <w:r w:rsidR="00EE2F07">
        <w:rPr>
          <w:rFonts w:ascii="Times New Roman" w:hAnsi="Times New Roman" w:cs="Times New Roman"/>
          <w:color w:val="auto"/>
        </w:rPr>
        <w:t xml:space="preserve">způsobilosti pro práci </w:t>
      </w:r>
      <w:r w:rsidR="00AC1EE6">
        <w:rPr>
          <w:rFonts w:ascii="Times New Roman" w:hAnsi="Times New Roman" w:cs="Times New Roman"/>
          <w:color w:val="auto"/>
        </w:rPr>
        <w:t xml:space="preserve">pracovníků </w:t>
      </w:r>
      <w:r w:rsidRPr="00DD28A7">
        <w:rPr>
          <w:rFonts w:ascii="Times New Roman" w:hAnsi="Times New Roman" w:cs="Times New Roman"/>
          <w:color w:val="auto"/>
        </w:rPr>
        <w:t xml:space="preserve">zhotovitele (včetně zkoušky na </w:t>
      </w:r>
      <w:r w:rsidR="008A6F14">
        <w:rPr>
          <w:rFonts w:ascii="Times New Roman" w:hAnsi="Times New Roman" w:cs="Times New Roman"/>
          <w:color w:val="auto"/>
        </w:rPr>
        <w:t xml:space="preserve">alkohol a </w:t>
      </w:r>
      <w:r w:rsidR="004B7D24">
        <w:rPr>
          <w:rFonts w:ascii="Times New Roman" w:hAnsi="Times New Roman" w:cs="Times New Roman"/>
          <w:color w:val="auto"/>
        </w:rPr>
        <w:t>návykové látky</w:t>
      </w:r>
      <w:r w:rsidRPr="00DD28A7">
        <w:rPr>
          <w:rFonts w:ascii="Times New Roman" w:hAnsi="Times New Roman" w:cs="Times New Roman"/>
          <w:color w:val="auto"/>
        </w:rPr>
        <w:t>).</w:t>
      </w:r>
    </w:p>
    <w:p w14:paraId="4E71AA46" w14:textId="6B4094FD" w:rsidR="008A6F14" w:rsidRDefault="008A6F14">
      <w:pPr>
        <w:rPr>
          <w:rFonts w:ascii="Times New Roman" w:hAnsi="Times New Roman" w:cs="Times New Roman"/>
          <w:sz w:val="24"/>
          <w:szCs w:val="24"/>
        </w:rPr>
      </w:pPr>
      <w:r>
        <w:rPr>
          <w:rFonts w:ascii="Times New Roman" w:hAnsi="Times New Roman" w:cs="Times New Roman"/>
        </w:rPr>
        <w:br w:type="page"/>
      </w:r>
    </w:p>
    <w:p w14:paraId="3FFDD418" w14:textId="77777777" w:rsidR="00EB16FD" w:rsidRPr="00DD28A7" w:rsidRDefault="00EB16FD" w:rsidP="00DD28A7">
      <w:pPr>
        <w:pStyle w:val="Default"/>
        <w:ind w:left="567" w:hanging="283"/>
        <w:jc w:val="both"/>
        <w:rPr>
          <w:rFonts w:ascii="Times New Roman" w:hAnsi="Times New Roman" w:cs="Times New Roman"/>
          <w:color w:val="auto"/>
        </w:rPr>
      </w:pPr>
    </w:p>
    <w:p w14:paraId="07BE80C0" w14:textId="77777777"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V. Smluvní pokuty</w:t>
      </w:r>
    </w:p>
    <w:p w14:paraId="325E0C09" w14:textId="77777777" w:rsidR="00C529EB" w:rsidRPr="00DD28A7" w:rsidRDefault="00C529EB" w:rsidP="00C529EB">
      <w:pPr>
        <w:pStyle w:val="Default"/>
        <w:jc w:val="center"/>
        <w:rPr>
          <w:rFonts w:ascii="Times New Roman" w:hAnsi="Times New Roman" w:cs="Times New Roman"/>
          <w:b/>
          <w:color w:val="auto"/>
        </w:rPr>
      </w:pPr>
    </w:p>
    <w:p w14:paraId="5D007748" w14:textId="3CA65A6A" w:rsidR="002610B2" w:rsidRDefault="002610B2" w:rsidP="005338FA">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 xml:space="preserve">V případě neprovedení úklidových prací ve stanoveném rozsahu dle přílohy č. 1 této smlouvy má objednatel právo účtovat zhotoviteli smluvní pokutu ve výši 100,- Kč </w:t>
      </w:r>
      <w:r w:rsidR="00944BA7">
        <w:rPr>
          <w:rFonts w:ascii="Times New Roman" w:hAnsi="Times New Roman" w:cs="Times New Roman"/>
          <w:color w:val="auto"/>
        </w:rPr>
        <w:t xml:space="preserve">                           </w:t>
      </w:r>
      <w:r w:rsidRPr="00DD28A7">
        <w:rPr>
          <w:rFonts w:ascii="Times New Roman" w:hAnsi="Times New Roman" w:cs="Times New Roman"/>
          <w:color w:val="auto"/>
        </w:rPr>
        <w:t>za každou neuklizenou tramvajovou zastávku.</w:t>
      </w:r>
    </w:p>
    <w:p w14:paraId="449D76D0" w14:textId="77777777" w:rsidR="008A1A43" w:rsidRDefault="008A1A43" w:rsidP="008A1A43">
      <w:pPr>
        <w:pStyle w:val="Default"/>
        <w:ind w:left="426"/>
        <w:jc w:val="both"/>
        <w:rPr>
          <w:rFonts w:ascii="Times New Roman" w:hAnsi="Times New Roman" w:cs="Times New Roman"/>
          <w:color w:val="auto"/>
        </w:rPr>
      </w:pPr>
    </w:p>
    <w:p w14:paraId="7BBA6D7C" w14:textId="3C3BC9BC" w:rsidR="00AC1EE6" w:rsidRDefault="00AC1EE6" w:rsidP="00AC1EE6">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 xml:space="preserve">V případě neprovedení </w:t>
      </w:r>
      <w:r>
        <w:rPr>
          <w:rFonts w:ascii="Times New Roman" w:hAnsi="Times New Roman" w:cs="Times New Roman"/>
          <w:color w:val="auto"/>
        </w:rPr>
        <w:t xml:space="preserve">očisty označníku </w:t>
      </w:r>
      <w:r w:rsidRPr="00DD28A7">
        <w:rPr>
          <w:rFonts w:ascii="Times New Roman" w:hAnsi="Times New Roman" w:cs="Times New Roman"/>
          <w:color w:val="auto"/>
        </w:rPr>
        <w:t>má objednatel právo účtovat zhotoviteli smluvní p</w:t>
      </w:r>
      <w:r>
        <w:rPr>
          <w:rFonts w:ascii="Times New Roman" w:hAnsi="Times New Roman" w:cs="Times New Roman"/>
          <w:color w:val="auto"/>
        </w:rPr>
        <w:t>okutu ve výši 100,- Kč za každý</w:t>
      </w:r>
      <w:r w:rsidRPr="00DD28A7">
        <w:rPr>
          <w:rFonts w:ascii="Times New Roman" w:hAnsi="Times New Roman" w:cs="Times New Roman"/>
          <w:color w:val="auto"/>
        </w:rPr>
        <w:t xml:space="preserve"> </w:t>
      </w:r>
      <w:r>
        <w:rPr>
          <w:rFonts w:ascii="Times New Roman" w:hAnsi="Times New Roman" w:cs="Times New Roman"/>
          <w:color w:val="auto"/>
        </w:rPr>
        <w:t>neumytý označník</w:t>
      </w:r>
      <w:r w:rsidRPr="00DD28A7">
        <w:rPr>
          <w:rFonts w:ascii="Times New Roman" w:hAnsi="Times New Roman" w:cs="Times New Roman"/>
          <w:color w:val="auto"/>
        </w:rPr>
        <w:t>.</w:t>
      </w:r>
    </w:p>
    <w:p w14:paraId="2A9DCEDA" w14:textId="77777777" w:rsidR="008A1A43" w:rsidRPr="00DD28A7" w:rsidRDefault="008A1A43" w:rsidP="008A1A43">
      <w:pPr>
        <w:pStyle w:val="Default"/>
        <w:ind w:left="426"/>
        <w:jc w:val="both"/>
        <w:rPr>
          <w:rFonts w:ascii="Times New Roman" w:hAnsi="Times New Roman" w:cs="Times New Roman"/>
          <w:color w:val="auto"/>
        </w:rPr>
      </w:pPr>
    </w:p>
    <w:p w14:paraId="5CB70F2E" w14:textId="3E3C406F" w:rsidR="00AC1EE6" w:rsidRDefault="00AC1EE6" w:rsidP="00AC1EE6">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 xml:space="preserve">V případě </w:t>
      </w:r>
      <w:r>
        <w:rPr>
          <w:rFonts w:ascii="Times New Roman" w:hAnsi="Times New Roman" w:cs="Times New Roman"/>
          <w:color w:val="auto"/>
        </w:rPr>
        <w:t>porušení povinnosti zhotovitele provádět úklidové služby vždy alespoň se</w:t>
      </w:r>
      <w:r w:rsidR="00944BA7">
        <w:rPr>
          <w:rFonts w:ascii="Times New Roman" w:hAnsi="Times New Roman" w:cs="Times New Roman"/>
          <w:color w:val="auto"/>
        </w:rPr>
        <w:t xml:space="preserve">                         </w:t>
      </w:r>
      <w:r>
        <w:rPr>
          <w:rFonts w:ascii="Times New Roman" w:hAnsi="Times New Roman" w:cs="Times New Roman"/>
          <w:color w:val="auto"/>
        </w:rPr>
        <w:t xml:space="preserve"> 2 pracovníky na jednom místě současně, </w:t>
      </w:r>
      <w:r w:rsidRPr="00DD28A7">
        <w:rPr>
          <w:rFonts w:ascii="Times New Roman" w:hAnsi="Times New Roman" w:cs="Times New Roman"/>
          <w:color w:val="auto"/>
        </w:rPr>
        <w:t xml:space="preserve">má objednatel právo účtovat zhotoviteli smluvní pokutu ve výši </w:t>
      </w:r>
      <w:proofErr w:type="gramStart"/>
      <w:r w:rsidR="005E79BD">
        <w:rPr>
          <w:rFonts w:ascii="Times New Roman" w:hAnsi="Times New Roman" w:cs="Times New Roman"/>
          <w:color w:val="auto"/>
        </w:rPr>
        <w:t>5.</w:t>
      </w:r>
      <w:r>
        <w:rPr>
          <w:rFonts w:ascii="Times New Roman" w:hAnsi="Times New Roman" w:cs="Times New Roman"/>
          <w:color w:val="auto"/>
        </w:rPr>
        <w:t>0</w:t>
      </w:r>
      <w:r w:rsidRPr="00DD28A7">
        <w:rPr>
          <w:rFonts w:ascii="Times New Roman" w:hAnsi="Times New Roman" w:cs="Times New Roman"/>
          <w:color w:val="auto"/>
        </w:rPr>
        <w:t>00,-</w:t>
      </w:r>
      <w:proofErr w:type="gramEnd"/>
      <w:r w:rsidRPr="00DD28A7">
        <w:rPr>
          <w:rFonts w:ascii="Times New Roman" w:hAnsi="Times New Roman" w:cs="Times New Roman"/>
          <w:color w:val="auto"/>
        </w:rPr>
        <w:t xml:space="preserve"> Kč za</w:t>
      </w:r>
      <w:r>
        <w:rPr>
          <w:rFonts w:ascii="Times New Roman" w:hAnsi="Times New Roman" w:cs="Times New Roman"/>
          <w:color w:val="auto"/>
        </w:rPr>
        <w:t xml:space="preserve"> každý případ porušení této povinnosti</w:t>
      </w:r>
      <w:r w:rsidRPr="00DD28A7">
        <w:rPr>
          <w:rFonts w:ascii="Times New Roman" w:hAnsi="Times New Roman" w:cs="Times New Roman"/>
          <w:color w:val="auto"/>
        </w:rPr>
        <w:t>.</w:t>
      </w:r>
    </w:p>
    <w:p w14:paraId="64B700EC" w14:textId="77777777" w:rsidR="008A1A43" w:rsidRPr="00DD28A7" w:rsidRDefault="008A1A43" w:rsidP="008A1A43">
      <w:pPr>
        <w:pStyle w:val="Default"/>
        <w:ind w:left="426"/>
        <w:jc w:val="both"/>
        <w:rPr>
          <w:rFonts w:ascii="Times New Roman" w:hAnsi="Times New Roman" w:cs="Times New Roman"/>
          <w:color w:val="auto"/>
        </w:rPr>
      </w:pPr>
    </w:p>
    <w:p w14:paraId="75ECDFF7" w14:textId="77777777" w:rsidR="002610B2" w:rsidRDefault="002610B2" w:rsidP="005338FA">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V případě nedodržení termínu úhrady faktury objednatelem vyhrazuje si zhotovitel právo účtovat objednateli smluvní pokutu ve výši 0,</w:t>
      </w:r>
      <w:r w:rsidR="00A80224">
        <w:rPr>
          <w:rFonts w:ascii="Times New Roman" w:hAnsi="Times New Roman" w:cs="Times New Roman"/>
          <w:color w:val="auto"/>
        </w:rPr>
        <w:t>05</w:t>
      </w:r>
      <w:r w:rsidRPr="00DD28A7">
        <w:rPr>
          <w:rFonts w:ascii="Times New Roman" w:hAnsi="Times New Roman" w:cs="Times New Roman"/>
          <w:color w:val="auto"/>
        </w:rPr>
        <w:t xml:space="preserve"> % z celkové dlužné částky za každý i započatý den prodlení.</w:t>
      </w:r>
    </w:p>
    <w:p w14:paraId="570936D4" w14:textId="77777777" w:rsidR="008A1A43" w:rsidRPr="00DD28A7" w:rsidRDefault="008A1A43" w:rsidP="008A1A43">
      <w:pPr>
        <w:pStyle w:val="Default"/>
        <w:ind w:left="426"/>
        <w:jc w:val="both"/>
        <w:rPr>
          <w:rFonts w:ascii="Times New Roman" w:hAnsi="Times New Roman" w:cs="Times New Roman"/>
          <w:color w:val="auto"/>
        </w:rPr>
      </w:pPr>
    </w:p>
    <w:p w14:paraId="1B590CA1" w14:textId="64C900D8" w:rsidR="002610B2" w:rsidRDefault="002610B2" w:rsidP="005338FA">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 xml:space="preserve">V případě nedodržení termínu odstranění nedostatků oprávněné reklamace na špatně provedený úklid tramvajových zastávek </w:t>
      </w:r>
      <w:r w:rsidR="00AC1EE6">
        <w:rPr>
          <w:rFonts w:ascii="Times New Roman" w:hAnsi="Times New Roman" w:cs="Times New Roman"/>
          <w:color w:val="auto"/>
        </w:rPr>
        <w:t xml:space="preserve">či špatně umytý označník </w:t>
      </w:r>
      <w:r w:rsidRPr="00DD28A7">
        <w:rPr>
          <w:rFonts w:ascii="Times New Roman" w:hAnsi="Times New Roman" w:cs="Times New Roman"/>
          <w:color w:val="auto"/>
        </w:rPr>
        <w:t xml:space="preserve">(viz článek IV. odst. 4. </w:t>
      </w:r>
      <w:r w:rsidR="00EB4C35" w:rsidRPr="00DD28A7">
        <w:rPr>
          <w:rFonts w:ascii="Times New Roman" w:hAnsi="Times New Roman" w:cs="Times New Roman"/>
          <w:color w:val="auto"/>
        </w:rPr>
        <w:t>písm</w:t>
      </w:r>
      <w:r w:rsidRPr="00DD28A7">
        <w:rPr>
          <w:rFonts w:ascii="Times New Roman" w:hAnsi="Times New Roman" w:cs="Times New Roman"/>
          <w:color w:val="auto"/>
        </w:rPr>
        <w:t>. c) si vyhrazuje objednatel právo účtovat zhotoviteli smluvní pokutu ve výši 100,- Kč za každé včas neprovedené odstranění.</w:t>
      </w:r>
    </w:p>
    <w:p w14:paraId="08F8B7D3" w14:textId="77777777" w:rsidR="008A1A43" w:rsidRPr="00DD28A7" w:rsidRDefault="008A1A43" w:rsidP="008A1A43">
      <w:pPr>
        <w:pStyle w:val="Default"/>
        <w:ind w:left="426"/>
        <w:jc w:val="both"/>
        <w:rPr>
          <w:rFonts w:ascii="Times New Roman" w:hAnsi="Times New Roman" w:cs="Times New Roman"/>
          <w:color w:val="auto"/>
        </w:rPr>
      </w:pPr>
    </w:p>
    <w:p w14:paraId="424646BE" w14:textId="5411BED9" w:rsidR="002610B2" w:rsidRDefault="002610B2" w:rsidP="005338FA">
      <w:pPr>
        <w:pStyle w:val="Default"/>
        <w:numPr>
          <w:ilvl w:val="0"/>
          <w:numId w:val="5"/>
        </w:numPr>
        <w:ind w:left="426"/>
        <w:jc w:val="both"/>
        <w:rPr>
          <w:rFonts w:ascii="Times New Roman" w:hAnsi="Times New Roman" w:cs="Times New Roman"/>
          <w:color w:val="auto"/>
        </w:rPr>
      </w:pPr>
      <w:r w:rsidRPr="00DD28A7">
        <w:rPr>
          <w:rFonts w:ascii="Times New Roman" w:hAnsi="Times New Roman" w:cs="Times New Roman"/>
          <w:color w:val="auto"/>
        </w:rPr>
        <w:t>Zaplacením smluvní pokuty nezaniká právo smluvních stran na náhradu škody</w:t>
      </w:r>
      <w:r w:rsidR="00AC1EE6">
        <w:rPr>
          <w:rFonts w:ascii="Times New Roman" w:hAnsi="Times New Roman" w:cs="Times New Roman"/>
          <w:color w:val="auto"/>
        </w:rPr>
        <w:t xml:space="preserve"> ve výši převyšující smluvní pokutu</w:t>
      </w:r>
      <w:r w:rsidRPr="00DD28A7">
        <w:rPr>
          <w:rFonts w:ascii="Times New Roman" w:hAnsi="Times New Roman" w:cs="Times New Roman"/>
          <w:color w:val="auto"/>
        </w:rPr>
        <w:t>.</w:t>
      </w:r>
    </w:p>
    <w:p w14:paraId="44DC3894" w14:textId="77777777" w:rsidR="008A1A43" w:rsidRPr="00DD28A7" w:rsidRDefault="008A1A43" w:rsidP="008A1A43">
      <w:pPr>
        <w:pStyle w:val="Default"/>
        <w:ind w:left="426"/>
        <w:jc w:val="both"/>
        <w:rPr>
          <w:rFonts w:ascii="Times New Roman" w:hAnsi="Times New Roman" w:cs="Times New Roman"/>
          <w:color w:val="auto"/>
        </w:rPr>
      </w:pPr>
    </w:p>
    <w:p w14:paraId="1D14C117" w14:textId="77777777" w:rsidR="002610B2" w:rsidRPr="00DD28A7" w:rsidRDefault="002610B2" w:rsidP="005338FA">
      <w:pPr>
        <w:pStyle w:val="Odstavecseseznamem"/>
        <w:numPr>
          <w:ilvl w:val="0"/>
          <w:numId w:val="5"/>
        </w:numPr>
        <w:ind w:left="426"/>
        <w:jc w:val="both"/>
        <w:rPr>
          <w:rFonts w:ascii="Times New Roman" w:hAnsi="Times New Roman" w:cs="Times New Roman"/>
          <w:sz w:val="24"/>
          <w:szCs w:val="24"/>
        </w:rPr>
      </w:pPr>
      <w:r w:rsidRPr="00DD28A7">
        <w:rPr>
          <w:rFonts w:ascii="Times New Roman" w:hAnsi="Times New Roman" w:cs="Times New Roman"/>
          <w:sz w:val="24"/>
          <w:szCs w:val="24"/>
        </w:rPr>
        <w:t xml:space="preserve">Smluvní pokuty jsou splatné do 14 </w:t>
      </w:r>
      <w:r w:rsidR="004137AD">
        <w:rPr>
          <w:rFonts w:ascii="Times New Roman" w:hAnsi="Times New Roman" w:cs="Times New Roman"/>
          <w:sz w:val="24"/>
          <w:szCs w:val="24"/>
        </w:rPr>
        <w:t xml:space="preserve">pracovních </w:t>
      </w:r>
      <w:r w:rsidRPr="00DD28A7">
        <w:rPr>
          <w:rFonts w:ascii="Times New Roman" w:hAnsi="Times New Roman" w:cs="Times New Roman"/>
          <w:sz w:val="24"/>
          <w:szCs w:val="24"/>
        </w:rPr>
        <w:t xml:space="preserve">dnů po </w:t>
      </w:r>
      <w:r w:rsidR="00EB4C35" w:rsidRPr="00DD28A7">
        <w:rPr>
          <w:rFonts w:ascii="Times New Roman" w:hAnsi="Times New Roman" w:cs="Times New Roman"/>
          <w:sz w:val="24"/>
          <w:szCs w:val="24"/>
        </w:rPr>
        <w:t xml:space="preserve">doručení </w:t>
      </w:r>
      <w:r w:rsidRPr="00DD28A7">
        <w:rPr>
          <w:rFonts w:ascii="Times New Roman" w:hAnsi="Times New Roman" w:cs="Times New Roman"/>
          <w:sz w:val="24"/>
          <w:szCs w:val="24"/>
        </w:rPr>
        <w:t>jejich vyúčtování.</w:t>
      </w:r>
    </w:p>
    <w:p w14:paraId="223B20BA" w14:textId="77777777" w:rsidR="003157BA" w:rsidRPr="00DD28A7" w:rsidRDefault="003157BA" w:rsidP="005338FA">
      <w:pPr>
        <w:pStyle w:val="Default"/>
        <w:jc w:val="both"/>
        <w:rPr>
          <w:rFonts w:ascii="Times New Roman" w:hAnsi="Times New Roman" w:cs="Times New Roman"/>
          <w:color w:val="auto"/>
        </w:rPr>
      </w:pPr>
    </w:p>
    <w:p w14:paraId="7E396110" w14:textId="77777777" w:rsidR="002610B2" w:rsidRPr="00DD28A7"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VI. Ostatní ustanovení</w:t>
      </w:r>
    </w:p>
    <w:p w14:paraId="7A4D9886" w14:textId="77777777" w:rsidR="00C529EB" w:rsidRDefault="00C529EB" w:rsidP="00C529EB">
      <w:pPr>
        <w:pStyle w:val="Default"/>
        <w:ind w:left="426"/>
        <w:jc w:val="both"/>
        <w:rPr>
          <w:rFonts w:ascii="Times New Roman" w:hAnsi="Times New Roman" w:cs="Times New Roman"/>
          <w:color w:val="auto"/>
        </w:rPr>
      </w:pPr>
    </w:p>
    <w:p w14:paraId="0DE1344F" w14:textId="77777777" w:rsidR="002610B2" w:rsidRDefault="002610B2" w:rsidP="005338FA">
      <w:pPr>
        <w:pStyle w:val="Default"/>
        <w:numPr>
          <w:ilvl w:val="0"/>
          <w:numId w:val="6"/>
        </w:numPr>
        <w:ind w:left="426"/>
        <w:jc w:val="both"/>
        <w:rPr>
          <w:rFonts w:ascii="Times New Roman" w:hAnsi="Times New Roman" w:cs="Times New Roman"/>
          <w:color w:val="auto"/>
        </w:rPr>
      </w:pPr>
      <w:r w:rsidRPr="00DD28A7">
        <w:rPr>
          <w:rFonts w:ascii="Times New Roman" w:hAnsi="Times New Roman" w:cs="Times New Roman"/>
          <w:color w:val="auto"/>
        </w:rPr>
        <w:t>Zhotovitel bude při plnění předmětu této smlouvy postupovat s odbornou péčí. Zavazuje se dodržovat obecné závazné předpisy, bezpečnostní normy a podmínky této smlouvy. Zhotovitel se bude řídit výchozími podklady a pokyny objednatele, zápisy a dohodami oprávněných zaměstnanců smluvních stran a rozhodnutími a vyjádřeními kompetentních orgánů státní správy.</w:t>
      </w:r>
    </w:p>
    <w:p w14:paraId="18416DD2" w14:textId="77777777" w:rsidR="008A1A43" w:rsidRPr="00DD28A7" w:rsidRDefault="008A1A43" w:rsidP="008A1A43">
      <w:pPr>
        <w:pStyle w:val="Default"/>
        <w:ind w:left="426"/>
        <w:jc w:val="both"/>
        <w:rPr>
          <w:rFonts w:ascii="Times New Roman" w:hAnsi="Times New Roman" w:cs="Times New Roman"/>
          <w:color w:val="auto"/>
        </w:rPr>
      </w:pPr>
    </w:p>
    <w:p w14:paraId="13A07645" w14:textId="77777777" w:rsidR="002610B2" w:rsidRDefault="002610B2" w:rsidP="005338FA">
      <w:pPr>
        <w:pStyle w:val="Default"/>
        <w:numPr>
          <w:ilvl w:val="0"/>
          <w:numId w:val="6"/>
        </w:numPr>
        <w:ind w:left="426"/>
        <w:jc w:val="both"/>
        <w:rPr>
          <w:rFonts w:ascii="Times New Roman" w:hAnsi="Times New Roman" w:cs="Times New Roman"/>
          <w:color w:val="auto"/>
        </w:rPr>
      </w:pPr>
      <w:r w:rsidRPr="00DD28A7">
        <w:rPr>
          <w:rFonts w:ascii="Times New Roman" w:hAnsi="Times New Roman" w:cs="Times New Roman"/>
          <w:color w:val="auto"/>
        </w:rPr>
        <w:t>Podstatným porušením smlouvy je:</w:t>
      </w:r>
    </w:p>
    <w:p w14:paraId="0DE5F80E" w14:textId="77777777" w:rsidR="002610B2" w:rsidRPr="00DD28A7" w:rsidRDefault="002610B2" w:rsidP="005338FA">
      <w:pPr>
        <w:pStyle w:val="Default"/>
        <w:numPr>
          <w:ilvl w:val="0"/>
          <w:numId w:val="7"/>
        </w:numPr>
        <w:jc w:val="both"/>
        <w:rPr>
          <w:rFonts w:ascii="Times New Roman" w:hAnsi="Times New Roman" w:cs="Times New Roman"/>
          <w:color w:val="auto"/>
        </w:rPr>
      </w:pPr>
      <w:r w:rsidRPr="00DD28A7">
        <w:rPr>
          <w:rFonts w:ascii="Times New Roman" w:hAnsi="Times New Roman" w:cs="Times New Roman"/>
          <w:color w:val="auto"/>
        </w:rPr>
        <w:t xml:space="preserve">neuhrazení faktury v termínu větším než 30 </w:t>
      </w:r>
      <w:r w:rsidR="00551A40">
        <w:rPr>
          <w:rFonts w:ascii="Times New Roman" w:hAnsi="Times New Roman" w:cs="Times New Roman"/>
          <w:color w:val="auto"/>
        </w:rPr>
        <w:t xml:space="preserve">kalendářních </w:t>
      </w:r>
      <w:r w:rsidRPr="00DD28A7">
        <w:rPr>
          <w:rFonts w:ascii="Times New Roman" w:hAnsi="Times New Roman" w:cs="Times New Roman"/>
          <w:color w:val="auto"/>
        </w:rPr>
        <w:t>dnů po splatnosti,</w:t>
      </w:r>
    </w:p>
    <w:p w14:paraId="056905F5" w14:textId="77777777" w:rsidR="00AC1EE6" w:rsidRDefault="002610B2" w:rsidP="005338FA">
      <w:pPr>
        <w:pStyle w:val="Default"/>
        <w:numPr>
          <w:ilvl w:val="0"/>
          <w:numId w:val="7"/>
        </w:numPr>
        <w:jc w:val="both"/>
        <w:rPr>
          <w:rFonts w:ascii="Times New Roman" w:hAnsi="Times New Roman" w:cs="Times New Roman"/>
          <w:color w:val="auto"/>
        </w:rPr>
      </w:pPr>
      <w:r w:rsidRPr="00DD28A7">
        <w:rPr>
          <w:rFonts w:ascii="Times New Roman" w:hAnsi="Times New Roman" w:cs="Times New Roman"/>
          <w:color w:val="auto"/>
        </w:rPr>
        <w:t>opakované nedodržení harmonogramu úklidu</w:t>
      </w:r>
      <w:r w:rsidR="00AC1EE6">
        <w:rPr>
          <w:rFonts w:ascii="Times New Roman" w:hAnsi="Times New Roman" w:cs="Times New Roman"/>
          <w:color w:val="auto"/>
        </w:rPr>
        <w:t>,</w:t>
      </w:r>
    </w:p>
    <w:p w14:paraId="4A69F366" w14:textId="7BF83E27" w:rsidR="002610B2" w:rsidRDefault="00AC1EE6" w:rsidP="005338FA">
      <w:pPr>
        <w:pStyle w:val="Default"/>
        <w:numPr>
          <w:ilvl w:val="0"/>
          <w:numId w:val="7"/>
        </w:numPr>
        <w:jc w:val="both"/>
        <w:rPr>
          <w:rFonts w:ascii="Times New Roman" w:hAnsi="Times New Roman" w:cs="Times New Roman"/>
          <w:color w:val="auto"/>
        </w:rPr>
      </w:pPr>
      <w:r>
        <w:rPr>
          <w:rFonts w:ascii="Times New Roman" w:hAnsi="Times New Roman" w:cs="Times New Roman"/>
          <w:color w:val="auto"/>
        </w:rPr>
        <w:t>neprovádění úklidových služeb v počtu alespoň 2 pracovníků současně.</w:t>
      </w:r>
    </w:p>
    <w:p w14:paraId="348F0374" w14:textId="77777777" w:rsidR="008A1A43" w:rsidRPr="00DD28A7" w:rsidRDefault="008A1A43" w:rsidP="008A1A43">
      <w:pPr>
        <w:pStyle w:val="Default"/>
        <w:ind w:left="786"/>
        <w:jc w:val="both"/>
        <w:rPr>
          <w:rFonts w:ascii="Times New Roman" w:hAnsi="Times New Roman" w:cs="Times New Roman"/>
          <w:color w:val="auto"/>
        </w:rPr>
      </w:pPr>
    </w:p>
    <w:p w14:paraId="5DAB6060" w14:textId="77777777" w:rsidR="002610B2" w:rsidRDefault="002610B2" w:rsidP="005338FA">
      <w:pPr>
        <w:pStyle w:val="Default"/>
        <w:numPr>
          <w:ilvl w:val="0"/>
          <w:numId w:val="6"/>
        </w:numPr>
        <w:ind w:left="426"/>
        <w:jc w:val="both"/>
        <w:rPr>
          <w:rFonts w:ascii="Times New Roman" w:hAnsi="Times New Roman" w:cs="Times New Roman"/>
          <w:color w:val="auto"/>
        </w:rPr>
      </w:pPr>
      <w:r w:rsidRPr="00DD28A7">
        <w:rPr>
          <w:rFonts w:ascii="Times New Roman" w:hAnsi="Times New Roman" w:cs="Times New Roman"/>
          <w:color w:val="auto"/>
        </w:rPr>
        <w:t>Pověřeným zaměstnancem objednatele k provádění kontroly skutečné provedených úklidových prací a k písemnému potvrzeni přílohy k faktuře je:</w:t>
      </w:r>
    </w:p>
    <w:p w14:paraId="0753A5AA" w14:textId="77777777" w:rsidR="008A1A43" w:rsidRPr="00DD28A7" w:rsidRDefault="008A1A43" w:rsidP="008A1A43">
      <w:pPr>
        <w:pStyle w:val="Default"/>
        <w:ind w:left="426"/>
        <w:jc w:val="both"/>
        <w:rPr>
          <w:rFonts w:ascii="Times New Roman" w:hAnsi="Times New Roman" w:cs="Times New Roman"/>
          <w:color w:val="auto"/>
        </w:rPr>
      </w:pPr>
    </w:p>
    <w:p w14:paraId="40F92FAB" w14:textId="060C56E2" w:rsidR="00D51EFE" w:rsidRPr="00DD28A7" w:rsidRDefault="00D51EFE" w:rsidP="00D17275">
      <w:pPr>
        <w:pStyle w:val="Default"/>
        <w:ind w:left="426"/>
        <w:jc w:val="both"/>
        <w:rPr>
          <w:rFonts w:ascii="Times New Roman" w:hAnsi="Times New Roman" w:cs="Times New Roman"/>
          <w:color w:val="auto"/>
        </w:rPr>
      </w:pPr>
      <w:r>
        <w:rPr>
          <w:rFonts w:ascii="Times New Roman" w:hAnsi="Times New Roman" w:cs="Times New Roman"/>
          <w:color w:val="auto"/>
        </w:rPr>
        <w:t xml:space="preserve">Václav </w:t>
      </w:r>
      <w:proofErr w:type="spellStart"/>
      <w:r>
        <w:rPr>
          <w:rFonts w:ascii="Times New Roman" w:hAnsi="Times New Roman" w:cs="Times New Roman"/>
          <w:color w:val="auto"/>
        </w:rPr>
        <w:t>Kojzar</w:t>
      </w:r>
      <w:proofErr w:type="spellEnd"/>
      <w:r>
        <w:rPr>
          <w:rFonts w:ascii="Times New Roman" w:hAnsi="Times New Roman" w:cs="Times New Roman"/>
          <w:color w:val="auto"/>
        </w:rPr>
        <w:t xml:space="preserve">, </w:t>
      </w:r>
      <w:r w:rsidR="00944BA7">
        <w:rPr>
          <w:rFonts w:ascii="Times New Roman" w:hAnsi="Times New Roman" w:cs="Times New Roman"/>
          <w:color w:val="auto"/>
        </w:rPr>
        <w:t xml:space="preserve">mistr </w:t>
      </w:r>
      <w:r w:rsidR="00944BA7">
        <w:rPr>
          <w:rFonts w:ascii="Times New Roman" w:hAnsi="Times New Roman" w:cs="Times New Roman"/>
          <w:color w:val="auto"/>
        </w:rPr>
        <w:t xml:space="preserve">kolejových konstrukcí, </w:t>
      </w:r>
      <w:proofErr w:type="spellStart"/>
      <w:r>
        <w:rPr>
          <w:rFonts w:ascii="Times New Roman" w:hAnsi="Times New Roman" w:cs="Times New Roman"/>
          <w:color w:val="auto"/>
        </w:rPr>
        <w:t>tel.č</w:t>
      </w:r>
      <w:proofErr w:type="spellEnd"/>
      <w:r>
        <w:rPr>
          <w:rFonts w:ascii="Times New Roman" w:hAnsi="Times New Roman" w:cs="Times New Roman"/>
          <w:color w:val="auto"/>
        </w:rPr>
        <w:t>. 724 602 </w:t>
      </w:r>
      <w:proofErr w:type="gramStart"/>
      <w:r>
        <w:rPr>
          <w:rFonts w:ascii="Times New Roman" w:hAnsi="Times New Roman" w:cs="Times New Roman"/>
          <w:color w:val="auto"/>
        </w:rPr>
        <w:t>797,e-mail</w:t>
      </w:r>
      <w:proofErr w:type="gramEnd"/>
      <w:r>
        <w:rPr>
          <w:rFonts w:ascii="Times New Roman" w:hAnsi="Times New Roman" w:cs="Times New Roman"/>
          <w:color w:val="auto"/>
        </w:rPr>
        <w:t xml:space="preserve">: </w:t>
      </w:r>
      <w:hyperlink r:id="rId12" w:history="1">
        <w:r w:rsidRPr="004E39D3">
          <w:rPr>
            <w:rStyle w:val="Hypertextovodkaz"/>
            <w:rFonts w:ascii="Times New Roman" w:hAnsi="Times New Roman" w:cs="Times New Roman"/>
          </w:rPr>
          <w:t>kojzar@pmdp.cz</w:t>
        </w:r>
      </w:hyperlink>
      <w:r>
        <w:rPr>
          <w:rFonts w:ascii="Times New Roman" w:hAnsi="Times New Roman" w:cs="Times New Roman"/>
          <w:color w:val="auto"/>
        </w:rPr>
        <w:t xml:space="preserve"> a </w:t>
      </w:r>
      <w:r w:rsidR="001A764F">
        <w:rPr>
          <w:rFonts w:ascii="Times New Roman" w:hAnsi="Times New Roman" w:cs="Times New Roman"/>
          <w:color w:val="auto"/>
        </w:rPr>
        <w:t xml:space="preserve">Martin Pícka, mistr pomocných technických provozů, </w:t>
      </w:r>
      <w:proofErr w:type="spellStart"/>
      <w:r w:rsidR="001A764F">
        <w:rPr>
          <w:rFonts w:ascii="Times New Roman" w:hAnsi="Times New Roman" w:cs="Times New Roman"/>
          <w:color w:val="auto"/>
        </w:rPr>
        <w:t>te</w:t>
      </w:r>
      <w:proofErr w:type="spellEnd"/>
      <w:r w:rsidR="001A764F">
        <w:rPr>
          <w:rFonts w:ascii="Times New Roman" w:hAnsi="Times New Roman" w:cs="Times New Roman"/>
          <w:color w:val="auto"/>
        </w:rPr>
        <w:t xml:space="preserve">..č. 724 939 079, e-mail: </w:t>
      </w:r>
      <w:hyperlink r:id="rId13" w:history="1">
        <w:r w:rsidR="001A764F" w:rsidRPr="00BB6858">
          <w:rPr>
            <w:rStyle w:val="Hypertextovodkaz"/>
            <w:rFonts w:ascii="Times New Roman" w:hAnsi="Times New Roman" w:cs="Times New Roman"/>
          </w:rPr>
          <w:t>picka@pmdp.cz</w:t>
        </w:r>
      </w:hyperlink>
      <w:r w:rsidR="001A764F">
        <w:rPr>
          <w:rFonts w:ascii="Times New Roman" w:hAnsi="Times New Roman" w:cs="Times New Roman"/>
          <w:color w:val="auto"/>
        </w:rPr>
        <w:t xml:space="preserve"> </w:t>
      </w:r>
      <w:r w:rsidR="001A764F" w:rsidDel="001A764F">
        <w:rPr>
          <w:rFonts w:ascii="Times New Roman" w:hAnsi="Times New Roman" w:cs="Times New Roman"/>
          <w:color w:val="auto"/>
        </w:rPr>
        <w:t xml:space="preserve"> </w:t>
      </w:r>
    </w:p>
    <w:p w14:paraId="129D384A" w14:textId="5CC2CA8D" w:rsidR="002610B2" w:rsidRDefault="00D51EFE" w:rsidP="00D51EFE">
      <w:pPr>
        <w:pStyle w:val="Default"/>
        <w:ind w:left="426"/>
        <w:jc w:val="both"/>
        <w:rPr>
          <w:rFonts w:ascii="Times New Roman" w:hAnsi="Times New Roman" w:cs="Times New Roman"/>
        </w:rPr>
      </w:pPr>
      <w:r w:rsidRPr="00AC1EE6" w:rsidDel="00D51EFE">
        <w:rPr>
          <w:rFonts w:ascii="Times New Roman" w:hAnsi="Times New Roman" w:cs="Times New Roman"/>
          <w:highlight w:val="yellow"/>
        </w:rPr>
        <w:t xml:space="preserve"> </w:t>
      </w:r>
    </w:p>
    <w:p w14:paraId="34853A90" w14:textId="50381B2D" w:rsidR="00A80224" w:rsidRPr="009B4905" w:rsidRDefault="002610B2" w:rsidP="00F94BD6">
      <w:pPr>
        <w:pStyle w:val="Default"/>
        <w:numPr>
          <w:ilvl w:val="0"/>
          <w:numId w:val="6"/>
        </w:numPr>
        <w:ind w:left="426"/>
        <w:jc w:val="both"/>
        <w:rPr>
          <w:rFonts w:ascii="Times New Roman" w:hAnsi="Times New Roman" w:cs="Times New Roman"/>
          <w:color w:val="auto"/>
        </w:rPr>
      </w:pPr>
      <w:r w:rsidRPr="00470ADA">
        <w:rPr>
          <w:rFonts w:ascii="Times New Roman" w:hAnsi="Times New Roman" w:cs="Times New Roman"/>
          <w:color w:val="auto"/>
        </w:rPr>
        <w:t xml:space="preserve">Pověřeným odpovědným zaměstnancem zhotovitele </w:t>
      </w:r>
      <w:r w:rsidR="00AC1EE6">
        <w:rPr>
          <w:rFonts w:ascii="Times New Roman" w:hAnsi="Times New Roman" w:cs="Times New Roman"/>
          <w:color w:val="auto"/>
        </w:rPr>
        <w:t xml:space="preserve">pro plnění této smlouvy </w:t>
      </w:r>
      <w:r w:rsidRPr="00470ADA">
        <w:rPr>
          <w:rFonts w:ascii="Times New Roman" w:hAnsi="Times New Roman" w:cs="Times New Roman"/>
          <w:color w:val="auto"/>
        </w:rPr>
        <w:t>je:</w:t>
      </w:r>
      <w:r w:rsidR="00470ADA">
        <w:rPr>
          <w:rFonts w:ascii="Times New Roman" w:hAnsi="Times New Roman" w:cs="Times New Roman"/>
          <w:color w:val="auto"/>
        </w:rPr>
        <w:t xml:space="preserve"> </w:t>
      </w:r>
      <w:r w:rsidR="00663673" w:rsidRPr="00470ADA">
        <w:rPr>
          <w:rFonts w:ascii="Times New Roman" w:eastAsia="Times New Roman" w:hAnsi="Times New Roman" w:cs="Times New Roman"/>
          <w:b/>
          <w:i/>
          <w:color w:val="800000"/>
          <w:lang w:eastAsia="ar-SA"/>
        </w:rPr>
        <w:t>(doplní Dodavatel)</w:t>
      </w:r>
      <w:r w:rsidRPr="00470ADA">
        <w:rPr>
          <w:rFonts w:ascii="Times New Roman" w:hAnsi="Times New Roman" w:cs="Times New Roman"/>
          <w:color w:val="auto"/>
        </w:rPr>
        <w:t>, tel</w:t>
      </w:r>
      <w:r w:rsidR="00663673" w:rsidRPr="00470ADA">
        <w:rPr>
          <w:rFonts w:ascii="Times New Roman" w:hAnsi="Times New Roman" w:cs="Times New Roman"/>
          <w:color w:val="auto"/>
        </w:rPr>
        <w:t>.</w:t>
      </w:r>
      <w:r w:rsidRPr="00470ADA">
        <w:rPr>
          <w:rFonts w:ascii="Times New Roman" w:hAnsi="Times New Roman" w:cs="Times New Roman"/>
          <w:color w:val="auto"/>
        </w:rPr>
        <w:t xml:space="preserve">: </w:t>
      </w:r>
      <w:r w:rsidR="00663673" w:rsidRPr="00470ADA">
        <w:rPr>
          <w:rFonts w:ascii="Times New Roman" w:eastAsia="Times New Roman" w:hAnsi="Times New Roman" w:cs="Times New Roman"/>
          <w:b/>
          <w:i/>
          <w:color w:val="800000"/>
          <w:lang w:eastAsia="ar-SA"/>
        </w:rPr>
        <w:t>(doplní Dodavatel)</w:t>
      </w:r>
      <w:r w:rsidR="00663673" w:rsidRPr="00470ADA">
        <w:rPr>
          <w:rFonts w:ascii="Times New Roman" w:eastAsia="Times New Roman" w:hAnsi="Times New Roman" w:cs="Times New Roman"/>
          <w:color w:val="auto"/>
          <w:lang w:eastAsia="ar-SA"/>
        </w:rPr>
        <w:t>, e-mail:</w:t>
      </w:r>
      <w:r w:rsidR="00663673" w:rsidRPr="00470ADA">
        <w:rPr>
          <w:rFonts w:ascii="Times New Roman" w:eastAsia="Times New Roman" w:hAnsi="Times New Roman" w:cs="Times New Roman"/>
          <w:b/>
          <w:i/>
          <w:color w:val="800000"/>
          <w:lang w:eastAsia="ar-SA"/>
        </w:rPr>
        <w:t xml:space="preserve"> (doplní Dodavatel)</w:t>
      </w:r>
    </w:p>
    <w:p w14:paraId="1FFFAE6D" w14:textId="77777777" w:rsidR="009B4905" w:rsidRPr="00470ADA" w:rsidRDefault="009B4905" w:rsidP="009B4905">
      <w:pPr>
        <w:pStyle w:val="Default"/>
        <w:ind w:left="426"/>
        <w:jc w:val="both"/>
        <w:rPr>
          <w:rFonts w:ascii="Times New Roman" w:hAnsi="Times New Roman" w:cs="Times New Roman"/>
          <w:color w:val="auto"/>
        </w:rPr>
      </w:pPr>
    </w:p>
    <w:p w14:paraId="76246B52" w14:textId="2880C8FB" w:rsidR="00A80224" w:rsidRDefault="00A80224" w:rsidP="00A80224">
      <w:pPr>
        <w:pStyle w:val="Default"/>
        <w:numPr>
          <w:ilvl w:val="0"/>
          <w:numId w:val="6"/>
        </w:numPr>
        <w:ind w:left="426"/>
        <w:jc w:val="both"/>
        <w:rPr>
          <w:rFonts w:ascii="Times New Roman" w:hAnsi="Times New Roman" w:cs="Times New Roman"/>
          <w:color w:val="auto"/>
        </w:rPr>
      </w:pPr>
      <w:r>
        <w:rPr>
          <w:rFonts w:ascii="Times New Roman" w:hAnsi="Times New Roman" w:cs="Times New Roman"/>
          <w:color w:val="auto"/>
        </w:rPr>
        <w:t>Smluvní strany se dohodly, že v případě změn odpovědných osob dle této smlouvy, mají povinnost druhou smluvní stranu o této skutečnosti bez prodlení písemně informovat, když v takovýchto případech není potřeba uzavírat dodatek k této smlouvě.</w:t>
      </w:r>
    </w:p>
    <w:p w14:paraId="13278BD8" w14:textId="77777777" w:rsidR="008A1A43" w:rsidRDefault="008A1A43" w:rsidP="008A1A43">
      <w:pPr>
        <w:pStyle w:val="Default"/>
        <w:ind w:left="426"/>
        <w:jc w:val="both"/>
        <w:rPr>
          <w:rFonts w:ascii="Times New Roman" w:hAnsi="Times New Roman" w:cs="Times New Roman"/>
          <w:color w:val="auto"/>
        </w:rPr>
      </w:pPr>
    </w:p>
    <w:p w14:paraId="6FAAFE47" w14:textId="5AF0C0F2" w:rsidR="005E79BD" w:rsidRDefault="005E79BD" w:rsidP="00A80224">
      <w:pPr>
        <w:pStyle w:val="Default"/>
        <w:numPr>
          <w:ilvl w:val="0"/>
          <w:numId w:val="6"/>
        </w:numPr>
        <w:ind w:left="426"/>
        <w:jc w:val="both"/>
        <w:rPr>
          <w:rFonts w:ascii="Times New Roman" w:hAnsi="Times New Roman" w:cs="Times New Roman"/>
          <w:color w:val="auto"/>
        </w:rPr>
      </w:pPr>
      <w:r>
        <w:rPr>
          <w:rFonts w:ascii="Times New Roman" w:hAnsi="Times New Roman" w:cs="Times New Roman"/>
          <w:color w:val="auto"/>
        </w:rPr>
        <w:t>Zhotovitel je povinen mít sjednané pojištění odpovědnosti za škodu způsobené třetí osobě, a to v rozsahu pojistného krytí alespoň v hodnotě této smlouvy.</w:t>
      </w:r>
    </w:p>
    <w:p w14:paraId="24ACB081" w14:textId="77777777" w:rsidR="00A676CE" w:rsidRPr="00DD28A7" w:rsidRDefault="00A676CE" w:rsidP="00A676CE">
      <w:pPr>
        <w:pStyle w:val="Default"/>
        <w:ind w:left="426"/>
        <w:jc w:val="both"/>
        <w:rPr>
          <w:rFonts w:ascii="Times New Roman" w:hAnsi="Times New Roman" w:cs="Times New Roman"/>
          <w:color w:val="auto"/>
        </w:rPr>
      </w:pPr>
    </w:p>
    <w:p w14:paraId="2ABBF8E4" w14:textId="77777777" w:rsidR="005C6DDE" w:rsidRPr="00DD28A7" w:rsidRDefault="005C6DDE" w:rsidP="00C529EB">
      <w:pPr>
        <w:pStyle w:val="Default"/>
        <w:jc w:val="center"/>
        <w:rPr>
          <w:rFonts w:ascii="Times New Roman" w:hAnsi="Times New Roman" w:cs="Times New Roman"/>
          <w:color w:val="auto"/>
        </w:rPr>
      </w:pPr>
    </w:p>
    <w:p w14:paraId="08481C12" w14:textId="77777777" w:rsidR="002610B2" w:rsidRDefault="002610B2" w:rsidP="00C529EB">
      <w:pPr>
        <w:pStyle w:val="Default"/>
        <w:jc w:val="center"/>
        <w:rPr>
          <w:rFonts w:ascii="Times New Roman" w:hAnsi="Times New Roman" w:cs="Times New Roman"/>
          <w:b/>
          <w:color w:val="auto"/>
        </w:rPr>
      </w:pPr>
      <w:r w:rsidRPr="00DD28A7">
        <w:rPr>
          <w:rFonts w:ascii="Times New Roman" w:hAnsi="Times New Roman" w:cs="Times New Roman"/>
          <w:b/>
          <w:color w:val="auto"/>
        </w:rPr>
        <w:t>VII. Závěrečná ustanovení</w:t>
      </w:r>
    </w:p>
    <w:p w14:paraId="51699ED4" w14:textId="77777777" w:rsidR="00C529EB" w:rsidRPr="00DD28A7" w:rsidRDefault="00C529EB" w:rsidP="00C529EB">
      <w:pPr>
        <w:pStyle w:val="Default"/>
        <w:jc w:val="center"/>
        <w:rPr>
          <w:rFonts w:ascii="Times New Roman" w:hAnsi="Times New Roman" w:cs="Times New Roman"/>
          <w:b/>
          <w:color w:val="auto"/>
        </w:rPr>
      </w:pPr>
    </w:p>
    <w:p w14:paraId="5BFEFF02" w14:textId="60C3E2C1" w:rsidR="002610B2" w:rsidRDefault="002610B2" w:rsidP="005338FA">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color w:val="auto"/>
        </w:rPr>
        <w:t xml:space="preserve">Smlouva se uzavírá na dobu </w:t>
      </w:r>
      <w:r w:rsidR="0007236A">
        <w:rPr>
          <w:rFonts w:ascii="Times New Roman" w:hAnsi="Times New Roman" w:cs="Times New Roman"/>
          <w:color w:val="auto"/>
        </w:rPr>
        <w:t>24 měsíců</w:t>
      </w:r>
      <w:r w:rsidRPr="00DD28A7">
        <w:rPr>
          <w:rFonts w:ascii="Times New Roman" w:hAnsi="Times New Roman" w:cs="Times New Roman"/>
          <w:color w:val="auto"/>
        </w:rPr>
        <w:t xml:space="preserve">, nabývá platnosti dnem jejího podpisu oběma smluvními stranami a účinnosti dnem </w:t>
      </w:r>
      <w:r w:rsidR="00663673" w:rsidRPr="00BC7BC0">
        <w:rPr>
          <w:rFonts w:ascii="Times New Roman" w:hAnsi="Times New Roman" w:cs="Times New Roman"/>
          <w:b/>
          <w:bCs/>
          <w:color w:val="auto"/>
        </w:rPr>
        <w:t>1. 6. 202</w:t>
      </w:r>
      <w:r w:rsidR="008A1A43" w:rsidRPr="00BC7BC0">
        <w:rPr>
          <w:rFonts w:ascii="Times New Roman" w:hAnsi="Times New Roman" w:cs="Times New Roman"/>
          <w:b/>
          <w:bCs/>
          <w:color w:val="auto"/>
        </w:rPr>
        <w:t>6</w:t>
      </w:r>
      <w:r w:rsidR="00845A5C">
        <w:rPr>
          <w:rFonts w:ascii="Times New Roman" w:hAnsi="Times New Roman" w:cs="Times New Roman"/>
          <w:color w:val="auto"/>
        </w:rPr>
        <w:t xml:space="preserve">, za předpokladu jejího předchozího </w:t>
      </w:r>
      <w:r w:rsidRPr="00DD28A7">
        <w:rPr>
          <w:rFonts w:ascii="Times New Roman" w:hAnsi="Times New Roman" w:cs="Times New Roman"/>
          <w:color w:val="auto"/>
        </w:rPr>
        <w:t>zveřejnění v Registru smluv.</w:t>
      </w:r>
      <w:r w:rsidR="00845A5C">
        <w:rPr>
          <w:rFonts w:ascii="Times New Roman" w:hAnsi="Times New Roman" w:cs="Times New Roman"/>
          <w:color w:val="auto"/>
        </w:rPr>
        <w:t xml:space="preserve"> </w:t>
      </w:r>
    </w:p>
    <w:p w14:paraId="1D3CD484" w14:textId="77777777" w:rsidR="008A1A43" w:rsidRPr="00DD28A7" w:rsidRDefault="008A1A43" w:rsidP="008A1A43">
      <w:pPr>
        <w:pStyle w:val="Default"/>
        <w:ind w:left="426"/>
        <w:jc w:val="both"/>
        <w:rPr>
          <w:rFonts w:ascii="Times New Roman" w:hAnsi="Times New Roman" w:cs="Times New Roman"/>
          <w:color w:val="auto"/>
        </w:rPr>
      </w:pPr>
    </w:p>
    <w:p w14:paraId="6089E151" w14:textId="77777777" w:rsidR="002610B2" w:rsidRPr="008A1A43" w:rsidRDefault="002610B2" w:rsidP="005338FA">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rPr>
        <w:t>Smluvní strany berou na vědomí, že objednatel je právnickou osobou, v níž má většinovou majetkovou účast územní samosprávný celek, a proto se na tuto smlouvu (dále také jen „smlouva“), v souladu s § 2 odst. 1 písm. n) zákona č. 340/2015 Sb., o zvláštních podmínkách účinnosti některých smluv, uveřejňování těchto smluv a o registru smluv (zákon o registru smluv), ve znění pozdějších předpisů, vztahuje povinnost uveřejnění prostřednictvím registru smluv (dále také jen „Registr smluv“).</w:t>
      </w:r>
    </w:p>
    <w:p w14:paraId="66A09301" w14:textId="77777777" w:rsidR="008A1A43" w:rsidRPr="00DD28A7" w:rsidRDefault="008A1A43" w:rsidP="008A1A43">
      <w:pPr>
        <w:pStyle w:val="Default"/>
        <w:ind w:left="426"/>
        <w:jc w:val="both"/>
        <w:rPr>
          <w:rFonts w:ascii="Times New Roman" w:hAnsi="Times New Roman" w:cs="Times New Roman"/>
          <w:color w:val="auto"/>
        </w:rPr>
      </w:pPr>
    </w:p>
    <w:p w14:paraId="2495C85A" w14:textId="77777777" w:rsidR="002610B2" w:rsidRPr="008A1A43" w:rsidRDefault="002610B2" w:rsidP="005338FA">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rPr>
        <w:t xml:space="preserve">Smluvní strany prohlašují, že </w:t>
      </w:r>
      <w:r w:rsidR="00845A5C">
        <w:rPr>
          <w:rFonts w:ascii="Times New Roman" w:hAnsi="Times New Roman" w:cs="Times New Roman"/>
        </w:rPr>
        <w:t xml:space="preserve">smlouva </w:t>
      </w:r>
      <w:r w:rsidR="00845A5C" w:rsidRPr="0007236A">
        <w:rPr>
          <w:rFonts w:ascii="Times New Roman" w:hAnsi="Times New Roman" w:cs="Times New Roman"/>
        </w:rPr>
        <w:t>neobsahuje</w:t>
      </w:r>
      <w:r w:rsidRPr="0007236A">
        <w:rPr>
          <w:rFonts w:ascii="Times New Roman" w:hAnsi="Times New Roman" w:cs="Times New Roman"/>
        </w:rPr>
        <w:t xml:space="preserve"> obchodní tajemství</w:t>
      </w:r>
      <w:r w:rsidRPr="00DD28A7">
        <w:rPr>
          <w:rFonts w:ascii="Times New Roman" w:hAnsi="Times New Roman" w:cs="Times New Roman"/>
        </w:rPr>
        <w:t xml:space="preserve"> ve smyslu občanského zákoníku. Smlouva bude zveřejněna v Registru smluv </w:t>
      </w:r>
      <w:r w:rsidR="00845A5C">
        <w:rPr>
          <w:rFonts w:ascii="Times New Roman" w:hAnsi="Times New Roman" w:cs="Times New Roman"/>
        </w:rPr>
        <w:t>v celém svém znění</w:t>
      </w:r>
      <w:r w:rsidRPr="00DD28A7">
        <w:rPr>
          <w:rFonts w:ascii="Times New Roman" w:hAnsi="Times New Roman" w:cs="Times New Roman"/>
        </w:rPr>
        <w:t>.</w:t>
      </w:r>
    </w:p>
    <w:p w14:paraId="2B901A3E" w14:textId="77777777" w:rsidR="008A1A43" w:rsidRPr="00DD28A7" w:rsidRDefault="008A1A43" w:rsidP="008A1A43">
      <w:pPr>
        <w:pStyle w:val="Default"/>
        <w:ind w:left="426"/>
        <w:jc w:val="both"/>
        <w:rPr>
          <w:rFonts w:ascii="Times New Roman" w:hAnsi="Times New Roman" w:cs="Times New Roman"/>
          <w:color w:val="auto"/>
        </w:rPr>
      </w:pPr>
    </w:p>
    <w:p w14:paraId="2133FC10" w14:textId="6F95FD73" w:rsidR="002610B2" w:rsidRDefault="002610B2" w:rsidP="005338FA">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color w:val="auto"/>
        </w:rPr>
        <w:t>Jakékoliv změny či doplnění této smlouvy je možné sjednat se souhlasem obou smluvních stran pouze formou písemných číslovaných dodatků ke smlouvě.</w:t>
      </w:r>
      <w:r w:rsidR="0007236A">
        <w:rPr>
          <w:rFonts w:ascii="Times New Roman" w:hAnsi="Times New Roman" w:cs="Times New Roman"/>
          <w:color w:val="auto"/>
        </w:rPr>
        <w:t xml:space="preserve"> Dodatek není zapotřebí uzavírat v situacích předvídaných touto smlouvou.</w:t>
      </w:r>
    </w:p>
    <w:p w14:paraId="38642480" w14:textId="77777777" w:rsidR="008A1A43" w:rsidRPr="00DD28A7" w:rsidRDefault="008A1A43" w:rsidP="008A1A43">
      <w:pPr>
        <w:pStyle w:val="Default"/>
        <w:ind w:left="426"/>
        <w:jc w:val="both"/>
        <w:rPr>
          <w:rFonts w:ascii="Times New Roman" w:hAnsi="Times New Roman" w:cs="Times New Roman"/>
          <w:color w:val="auto"/>
        </w:rPr>
      </w:pPr>
    </w:p>
    <w:p w14:paraId="6259C3B5" w14:textId="49269B82" w:rsidR="002610B2" w:rsidRDefault="002610B2" w:rsidP="005338FA">
      <w:pPr>
        <w:pStyle w:val="Default"/>
        <w:numPr>
          <w:ilvl w:val="0"/>
          <w:numId w:val="8"/>
        </w:numPr>
        <w:ind w:left="426"/>
        <w:jc w:val="both"/>
        <w:rPr>
          <w:rFonts w:ascii="Times New Roman" w:hAnsi="Times New Roman" w:cs="Times New Roman"/>
        </w:rPr>
      </w:pPr>
      <w:r w:rsidRPr="00DD28A7">
        <w:rPr>
          <w:rFonts w:ascii="Times New Roman" w:hAnsi="Times New Roman" w:cs="Times New Roman"/>
          <w:color w:val="auto"/>
        </w:rPr>
        <w:t>Smlouva může být ukončena před uplynutím doby, na kterou byla sjednána, dohodou smluvních stran, výpovědi jedné ze smluvních stran bez udání důvodu nebo odstoupením jedné ze smluvních stran ze zákonných důvodů. Výpovědní lhůta činí 3 měsíce a po</w:t>
      </w:r>
      <w:r w:rsidR="00094FAF">
        <w:rPr>
          <w:rFonts w:ascii="Times New Roman" w:hAnsi="Times New Roman" w:cs="Times New Roman"/>
          <w:color w:val="auto"/>
        </w:rPr>
        <w:t>č</w:t>
      </w:r>
      <w:r w:rsidRPr="00DD28A7">
        <w:rPr>
          <w:rFonts w:ascii="Times New Roman" w:hAnsi="Times New Roman" w:cs="Times New Roman"/>
          <w:color w:val="auto"/>
        </w:rPr>
        <w:t xml:space="preserve">íná běžet prvním dnem měsíce následujícího po měsíci, ve kterém byla výpověď druhé smluvní straně doručena. </w:t>
      </w:r>
      <w:r w:rsidRPr="00DD28A7">
        <w:rPr>
          <w:rFonts w:ascii="Times New Roman" w:hAnsi="Times New Roman" w:cs="Times New Roman"/>
        </w:rPr>
        <w:t>Odstoupení od smlouvy nabývá účinnosti dnem doručení písemného projevu vůle druhé smluvní straně</w:t>
      </w:r>
      <w:r w:rsidR="008A1A43">
        <w:rPr>
          <w:rFonts w:ascii="Times New Roman" w:hAnsi="Times New Roman" w:cs="Times New Roman"/>
        </w:rPr>
        <w:t>.</w:t>
      </w:r>
    </w:p>
    <w:p w14:paraId="5867239F" w14:textId="77777777" w:rsidR="008A1A43" w:rsidRPr="00DD28A7" w:rsidRDefault="008A1A43" w:rsidP="008A1A43">
      <w:pPr>
        <w:pStyle w:val="Default"/>
        <w:ind w:left="426"/>
        <w:jc w:val="both"/>
        <w:rPr>
          <w:rFonts w:ascii="Times New Roman" w:hAnsi="Times New Roman" w:cs="Times New Roman"/>
        </w:rPr>
      </w:pPr>
    </w:p>
    <w:p w14:paraId="28B5E50D" w14:textId="3E5C825E" w:rsidR="00551A40" w:rsidRDefault="002610B2" w:rsidP="008A1A43">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color w:val="auto"/>
        </w:rPr>
        <w:t>Tato smlouva</w:t>
      </w:r>
      <w:r w:rsidR="00BC7BC0">
        <w:rPr>
          <w:rFonts w:ascii="Times New Roman" w:hAnsi="Times New Roman" w:cs="Times New Roman"/>
          <w:color w:val="auto"/>
        </w:rPr>
        <w:t xml:space="preserve"> se uzavírá elektronicky</w:t>
      </w:r>
      <w:r w:rsidRPr="00DD28A7">
        <w:rPr>
          <w:rFonts w:ascii="Times New Roman" w:hAnsi="Times New Roman" w:cs="Times New Roman"/>
          <w:color w:val="auto"/>
        </w:rPr>
        <w:t>.</w:t>
      </w:r>
    </w:p>
    <w:p w14:paraId="14F32E3D" w14:textId="77777777" w:rsidR="008A1A43" w:rsidRDefault="008A1A43" w:rsidP="008A1A43">
      <w:pPr>
        <w:pStyle w:val="Default"/>
        <w:ind w:left="426" w:hanging="426"/>
        <w:jc w:val="both"/>
        <w:rPr>
          <w:rFonts w:ascii="Times New Roman" w:hAnsi="Times New Roman" w:cs="Times New Roman"/>
          <w:color w:val="auto"/>
        </w:rPr>
      </w:pPr>
    </w:p>
    <w:p w14:paraId="6520E595" w14:textId="4420F169" w:rsidR="00056E8B" w:rsidRDefault="00EB16FD" w:rsidP="008A1A43">
      <w:pPr>
        <w:pStyle w:val="Default"/>
        <w:numPr>
          <w:ilvl w:val="0"/>
          <w:numId w:val="8"/>
        </w:numPr>
        <w:ind w:left="426"/>
        <w:jc w:val="both"/>
        <w:rPr>
          <w:rFonts w:ascii="Times New Roman" w:hAnsi="Times New Roman" w:cs="Times New Roman"/>
          <w:color w:val="auto"/>
        </w:rPr>
      </w:pPr>
      <w:r>
        <w:rPr>
          <w:rFonts w:ascii="Times New Roman" w:hAnsi="Times New Roman" w:cs="Times New Roman"/>
          <w:color w:val="auto"/>
        </w:rPr>
        <w:t xml:space="preserve">Přílohou č. </w:t>
      </w:r>
      <w:r w:rsidR="00094FAF">
        <w:rPr>
          <w:rFonts w:ascii="Times New Roman" w:hAnsi="Times New Roman" w:cs="Times New Roman"/>
          <w:color w:val="auto"/>
        </w:rPr>
        <w:t>4</w:t>
      </w:r>
      <w:r w:rsidR="00887B64">
        <w:rPr>
          <w:rFonts w:ascii="Times New Roman" w:hAnsi="Times New Roman" w:cs="Times New Roman"/>
          <w:color w:val="auto"/>
        </w:rPr>
        <w:t xml:space="preserve"> </w:t>
      </w:r>
      <w:r w:rsidR="00056E8B">
        <w:rPr>
          <w:rFonts w:ascii="Times New Roman" w:hAnsi="Times New Roman" w:cs="Times New Roman"/>
          <w:color w:val="auto"/>
        </w:rPr>
        <w:t xml:space="preserve">této smlouvy jsou </w:t>
      </w:r>
      <w:r w:rsidR="00D51EFE">
        <w:rPr>
          <w:rFonts w:ascii="Times New Roman" w:hAnsi="Times New Roman" w:cs="Times New Roman"/>
          <w:color w:val="auto"/>
        </w:rPr>
        <w:t>V</w:t>
      </w:r>
      <w:r w:rsidR="00056E8B">
        <w:rPr>
          <w:rFonts w:ascii="Times New Roman" w:hAnsi="Times New Roman" w:cs="Times New Roman"/>
          <w:color w:val="auto"/>
        </w:rPr>
        <w:t xml:space="preserve">šeobecné obchodní podmínky objednatele. V případě rozporu mezi ustanoveními smlouvy a </w:t>
      </w:r>
      <w:r w:rsidR="00491DF5">
        <w:rPr>
          <w:rFonts w:ascii="Times New Roman" w:hAnsi="Times New Roman" w:cs="Times New Roman"/>
          <w:color w:val="auto"/>
        </w:rPr>
        <w:t>V</w:t>
      </w:r>
      <w:r w:rsidR="00056E8B">
        <w:rPr>
          <w:rFonts w:ascii="Times New Roman" w:hAnsi="Times New Roman" w:cs="Times New Roman"/>
          <w:color w:val="auto"/>
        </w:rPr>
        <w:t xml:space="preserve">šeobecných obchodních podmínek má přednost </w:t>
      </w:r>
      <w:r w:rsidR="00094FAF">
        <w:rPr>
          <w:rFonts w:ascii="Times New Roman" w:hAnsi="Times New Roman" w:cs="Times New Roman"/>
          <w:color w:val="auto"/>
        </w:rPr>
        <w:t xml:space="preserve">tato </w:t>
      </w:r>
      <w:r w:rsidR="00056E8B">
        <w:rPr>
          <w:rFonts w:ascii="Times New Roman" w:hAnsi="Times New Roman" w:cs="Times New Roman"/>
          <w:color w:val="auto"/>
        </w:rPr>
        <w:t>smlouva.</w:t>
      </w:r>
    </w:p>
    <w:p w14:paraId="7DFB95F6" w14:textId="77777777" w:rsidR="009B4905" w:rsidRDefault="009B4905" w:rsidP="009B4905">
      <w:pPr>
        <w:pStyle w:val="Default"/>
        <w:jc w:val="both"/>
        <w:rPr>
          <w:rFonts w:ascii="Times New Roman" w:hAnsi="Times New Roman" w:cs="Times New Roman"/>
          <w:color w:val="auto"/>
        </w:rPr>
      </w:pPr>
    </w:p>
    <w:p w14:paraId="3A14785F" w14:textId="77777777" w:rsidR="002610B2" w:rsidRPr="00DD28A7" w:rsidRDefault="002610B2" w:rsidP="008A1A43">
      <w:pPr>
        <w:pStyle w:val="Default"/>
        <w:numPr>
          <w:ilvl w:val="0"/>
          <w:numId w:val="8"/>
        </w:numPr>
        <w:ind w:left="426"/>
        <w:jc w:val="both"/>
        <w:rPr>
          <w:rFonts w:ascii="Times New Roman" w:hAnsi="Times New Roman" w:cs="Times New Roman"/>
          <w:color w:val="auto"/>
        </w:rPr>
      </w:pPr>
      <w:r w:rsidRPr="00DD28A7">
        <w:rPr>
          <w:rFonts w:ascii="Times New Roman" w:hAnsi="Times New Roman" w:cs="Times New Roman"/>
          <w:color w:val="auto"/>
        </w:rPr>
        <w:t>Nedílnou součástí této smlouvy jsou přílohy:</w:t>
      </w:r>
    </w:p>
    <w:p w14:paraId="3E5A95ED" w14:textId="77777777" w:rsidR="002610B2" w:rsidRPr="00DD28A7" w:rsidRDefault="002610B2" w:rsidP="005338FA">
      <w:pPr>
        <w:pStyle w:val="Default"/>
        <w:jc w:val="both"/>
        <w:rPr>
          <w:rFonts w:ascii="Times New Roman" w:hAnsi="Times New Roman" w:cs="Times New Roman"/>
          <w:color w:val="auto"/>
        </w:rPr>
      </w:pPr>
    </w:p>
    <w:p w14:paraId="34366E87" w14:textId="006C1F1C" w:rsidR="002610B2" w:rsidRDefault="002610B2" w:rsidP="008A1A43">
      <w:pPr>
        <w:pStyle w:val="Default"/>
        <w:ind w:firstLine="426"/>
        <w:jc w:val="both"/>
        <w:rPr>
          <w:rFonts w:ascii="Times New Roman" w:hAnsi="Times New Roman" w:cs="Times New Roman"/>
          <w:color w:val="auto"/>
        </w:rPr>
      </w:pPr>
      <w:r w:rsidRPr="00DD28A7">
        <w:rPr>
          <w:rFonts w:ascii="Times New Roman" w:hAnsi="Times New Roman" w:cs="Times New Roman"/>
          <w:color w:val="auto"/>
        </w:rPr>
        <w:t xml:space="preserve">příloha č. 1 - </w:t>
      </w:r>
      <w:r w:rsidR="000D34B6">
        <w:rPr>
          <w:rFonts w:ascii="Times New Roman" w:hAnsi="Times New Roman" w:cs="Times New Roman"/>
          <w:color w:val="auto"/>
        </w:rPr>
        <w:t>H</w:t>
      </w:r>
      <w:r w:rsidRPr="00DD28A7">
        <w:rPr>
          <w:rFonts w:ascii="Times New Roman" w:hAnsi="Times New Roman" w:cs="Times New Roman"/>
          <w:color w:val="auto"/>
        </w:rPr>
        <w:t>armonogram úklidových prací</w:t>
      </w:r>
      <w:r w:rsidR="00094FAF">
        <w:rPr>
          <w:rFonts w:ascii="Times New Roman" w:hAnsi="Times New Roman" w:cs="Times New Roman"/>
          <w:color w:val="auto"/>
        </w:rPr>
        <w:t xml:space="preserve"> – specifikace předmětu plnění</w:t>
      </w:r>
    </w:p>
    <w:p w14:paraId="273B0B2F" w14:textId="410F3F50" w:rsidR="00056E8B" w:rsidRDefault="00EB16FD" w:rsidP="008A1A43">
      <w:pPr>
        <w:pStyle w:val="Default"/>
        <w:ind w:firstLine="426"/>
        <w:jc w:val="both"/>
        <w:rPr>
          <w:rFonts w:ascii="Times New Roman" w:hAnsi="Times New Roman" w:cs="Times New Roman"/>
          <w:color w:val="auto"/>
        </w:rPr>
      </w:pPr>
      <w:r>
        <w:rPr>
          <w:rFonts w:ascii="Times New Roman" w:hAnsi="Times New Roman" w:cs="Times New Roman"/>
          <w:color w:val="auto"/>
        </w:rPr>
        <w:t>příloha č. 2</w:t>
      </w:r>
      <w:r w:rsidR="00056E8B">
        <w:rPr>
          <w:rFonts w:ascii="Times New Roman" w:hAnsi="Times New Roman" w:cs="Times New Roman"/>
          <w:color w:val="auto"/>
        </w:rPr>
        <w:t xml:space="preserve"> – </w:t>
      </w:r>
      <w:r w:rsidR="00094FAF">
        <w:rPr>
          <w:rFonts w:ascii="Times New Roman" w:hAnsi="Times New Roman" w:cs="Times New Roman"/>
          <w:color w:val="auto"/>
        </w:rPr>
        <w:t>Seznam tramvajových zastávek vč. grafického znázornění místa plnění</w:t>
      </w:r>
    </w:p>
    <w:p w14:paraId="1F28D142" w14:textId="77777777" w:rsidR="000D34B6" w:rsidRDefault="000D34B6" w:rsidP="008A1A43">
      <w:pPr>
        <w:pStyle w:val="Default"/>
        <w:ind w:firstLine="426"/>
        <w:jc w:val="both"/>
        <w:rPr>
          <w:rFonts w:ascii="Times New Roman" w:hAnsi="Times New Roman" w:cs="Times New Roman"/>
          <w:color w:val="auto"/>
        </w:rPr>
      </w:pPr>
      <w:r>
        <w:rPr>
          <w:rFonts w:ascii="Times New Roman" w:hAnsi="Times New Roman" w:cs="Times New Roman"/>
          <w:color w:val="auto"/>
        </w:rPr>
        <w:t xml:space="preserve">příloha č. </w:t>
      </w:r>
      <w:r w:rsidR="00EB16FD">
        <w:rPr>
          <w:rFonts w:ascii="Times New Roman" w:hAnsi="Times New Roman" w:cs="Times New Roman"/>
          <w:color w:val="auto"/>
        </w:rPr>
        <w:t>3</w:t>
      </w:r>
      <w:r>
        <w:rPr>
          <w:rFonts w:ascii="Times New Roman" w:hAnsi="Times New Roman" w:cs="Times New Roman"/>
          <w:color w:val="auto"/>
        </w:rPr>
        <w:t xml:space="preserve"> – Seznam označníků</w:t>
      </w:r>
    </w:p>
    <w:p w14:paraId="13E96C96" w14:textId="77777777" w:rsidR="00094FAF" w:rsidRDefault="00EB16FD" w:rsidP="008A1A43">
      <w:pPr>
        <w:pStyle w:val="Default"/>
        <w:ind w:firstLine="426"/>
        <w:jc w:val="both"/>
        <w:rPr>
          <w:rFonts w:ascii="Times New Roman" w:hAnsi="Times New Roman" w:cs="Times New Roman"/>
          <w:color w:val="auto"/>
        </w:rPr>
      </w:pPr>
      <w:r>
        <w:rPr>
          <w:rFonts w:ascii="Times New Roman" w:hAnsi="Times New Roman" w:cs="Times New Roman"/>
          <w:color w:val="auto"/>
        </w:rPr>
        <w:t>příloha č. 4</w:t>
      </w:r>
      <w:r w:rsidR="00663673">
        <w:rPr>
          <w:rFonts w:ascii="Times New Roman" w:hAnsi="Times New Roman" w:cs="Times New Roman"/>
          <w:color w:val="auto"/>
        </w:rPr>
        <w:t xml:space="preserve"> – </w:t>
      </w:r>
      <w:r w:rsidR="00094FAF">
        <w:rPr>
          <w:rFonts w:ascii="Times New Roman" w:hAnsi="Times New Roman" w:cs="Times New Roman"/>
          <w:color w:val="auto"/>
        </w:rPr>
        <w:t>Všeobecné obchodní podmínky objednatele</w:t>
      </w:r>
    </w:p>
    <w:p w14:paraId="584C42D3" w14:textId="77777777" w:rsidR="002610B2" w:rsidRPr="00DD28A7" w:rsidRDefault="002610B2" w:rsidP="005338FA">
      <w:pPr>
        <w:pStyle w:val="Default"/>
        <w:jc w:val="both"/>
        <w:rPr>
          <w:rFonts w:ascii="Times New Roman" w:hAnsi="Times New Roman" w:cs="Times New Roman"/>
          <w:color w:val="auto"/>
        </w:rPr>
      </w:pPr>
    </w:p>
    <w:p w14:paraId="00AC7CB0" w14:textId="77777777" w:rsidR="002610B2" w:rsidRDefault="002610B2" w:rsidP="005338FA">
      <w:pPr>
        <w:pStyle w:val="Default"/>
        <w:jc w:val="both"/>
        <w:rPr>
          <w:rFonts w:ascii="Times New Roman" w:hAnsi="Times New Roman" w:cs="Times New Roman"/>
          <w:color w:val="auto"/>
        </w:rPr>
      </w:pPr>
    </w:p>
    <w:p w14:paraId="74380BDB" w14:textId="77777777" w:rsidR="00DD28A7" w:rsidRPr="00DD28A7" w:rsidRDefault="00DD28A7" w:rsidP="005338FA">
      <w:pPr>
        <w:pStyle w:val="Default"/>
        <w:jc w:val="both"/>
        <w:rPr>
          <w:rFonts w:ascii="Times New Roman" w:hAnsi="Times New Roman" w:cs="Times New Roman"/>
          <w:color w:val="auto"/>
        </w:rPr>
      </w:pPr>
    </w:p>
    <w:p w14:paraId="252BB8F0" w14:textId="77777777" w:rsidR="002610B2" w:rsidRPr="00DD28A7" w:rsidRDefault="002610B2" w:rsidP="005338FA">
      <w:pPr>
        <w:pStyle w:val="Default"/>
        <w:jc w:val="both"/>
        <w:rPr>
          <w:rFonts w:ascii="Times New Roman" w:hAnsi="Times New Roman" w:cs="Times New Roman"/>
          <w:color w:val="auto"/>
        </w:rPr>
      </w:pPr>
    </w:p>
    <w:p w14:paraId="44E741F3" w14:textId="7CD5F4A3" w:rsidR="008A1A43" w:rsidRPr="008A1A43" w:rsidRDefault="008A1A43" w:rsidP="008A1A43">
      <w:pPr>
        <w:pStyle w:val="Default"/>
        <w:jc w:val="both"/>
        <w:rPr>
          <w:rFonts w:ascii="Times New Roman" w:hAnsi="Times New Roman" w:cs="Times New Roman"/>
          <w:color w:val="auto"/>
        </w:rPr>
      </w:pPr>
      <w:r w:rsidRPr="008A1A43">
        <w:rPr>
          <w:rFonts w:ascii="Times New Roman" w:hAnsi="Times New Roman" w:cs="Times New Roman"/>
          <w:color w:val="auto"/>
        </w:rPr>
        <w:t>V</w:t>
      </w:r>
      <w:r>
        <w:rPr>
          <w:rFonts w:ascii="Times New Roman" w:hAnsi="Times New Roman" w:cs="Times New Roman"/>
          <w:color w:val="auto"/>
        </w:rPr>
        <w:t xml:space="preserve"> </w:t>
      </w:r>
      <w:r w:rsidRPr="00E25E5D">
        <w:rPr>
          <w:rFonts w:ascii="Times New Roman" w:eastAsia="MS Mincho" w:hAnsi="Times New Roman" w:cs="Times New Roman"/>
          <w:b/>
          <w:i/>
          <w:color w:val="943634"/>
          <w:lang w:eastAsia="ar-SA"/>
        </w:rPr>
        <w:t>(doplní dodavatel)</w:t>
      </w:r>
      <w:r>
        <w:rPr>
          <w:rFonts w:ascii="Times New Roman" w:eastAsia="MS Mincho" w:hAnsi="Times New Roman" w:cs="Times New Roman"/>
          <w:b/>
          <w:i/>
          <w:color w:val="943634"/>
          <w:lang w:eastAsia="ar-SA"/>
        </w:rPr>
        <w:t xml:space="preserve"> </w:t>
      </w:r>
      <w:r w:rsidRPr="008A1A43">
        <w:rPr>
          <w:rFonts w:ascii="Times New Roman" w:hAnsi="Times New Roman" w:cs="Times New Roman"/>
          <w:color w:val="auto"/>
        </w:rPr>
        <w:t>dne</w:t>
      </w:r>
      <w:r w:rsidRPr="008A1A43">
        <w:rPr>
          <w:rFonts w:ascii="Times New Roman" w:hAnsi="Times New Roman" w:cs="Times New Roman"/>
          <w:color w:val="auto"/>
        </w:rPr>
        <w:tab/>
      </w:r>
      <w:r w:rsidRPr="008A1A43">
        <w:rPr>
          <w:rFonts w:ascii="Times New Roman" w:hAnsi="Times New Roman" w:cs="Times New Roman"/>
          <w:color w:val="auto"/>
        </w:rPr>
        <w:tab/>
      </w:r>
      <w:r w:rsidRPr="008A1A43">
        <w:rPr>
          <w:rFonts w:ascii="Times New Roman" w:hAnsi="Times New Roman" w:cs="Times New Roman"/>
          <w:color w:val="auto"/>
        </w:rPr>
        <w:tab/>
      </w:r>
      <w:r>
        <w:rPr>
          <w:rFonts w:ascii="Times New Roman" w:hAnsi="Times New Roman" w:cs="Times New Roman"/>
          <w:color w:val="auto"/>
        </w:rPr>
        <w:tab/>
      </w:r>
      <w:r w:rsidRPr="008A1A43">
        <w:rPr>
          <w:rFonts w:ascii="Times New Roman" w:hAnsi="Times New Roman" w:cs="Times New Roman"/>
          <w:color w:val="auto"/>
        </w:rPr>
        <w:t>V Plzni dne</w:t>
      </w:r>
    </w:p>
    <w:p w14:paraId="751E6FB3" w14:textId="76D9E203" w:rsidR="002610B2" w:rsidRDefault="008A1A43" w:rsidP="008A1A43">
      <w:pPr>
        <w:pStyle w:val="Default"/>
        <w:jc w:val="both"/>
        <w:rPr>
          <w:rFonts w:ascii="Times New Roman" w:hAnsi="Times New Roman" w:cs="Times New Roman"/>
          <w:color w:val="auto"/>
        </w:rPr>
      </w:pPr>
      <w:r w:rsidRPr="008A1A43">
        <w:rPr>
          <w:rFonts w:ascii="Times New Roman" w:hAnsi="Times New Roman" w:cs="Times New Roman"/>
          <w:color w:val="auto"/>
        </w:rPr>
        <w:t>dle data elektronického podpisu</w:t>
      </w:r>
      <w:r w:rsidRPr="008A1A43">
        <w:rPr>
          <w:rFonts w:ascii="Times New Roman" w:hAnsi="Times New Roman" w:cs="Times New Roman"/>
          <w:color w:val="auto"/>
        </w:rPr>
        <w:tab/>
      </w:r>
      <w:r w:rsidRPr="008A1A43">
        <w:rPr>
          <w:rFonts w:ascii="Times New Roman" w:hAnsi="Times New Roman" w:cs="Times New Roman"/>
          <w:color w:val="auto"/>
        </w:rPr>
        <w:tab/>
      </w:r>
      <w:r w:rsidRPr="008A1A43">
        <w:rPr>
          <w:rFonts w:ascii="Times New Roman" w:hAnsi="Times New Roman" w:cs="Times New Roman"/>
          <w:color w:val="auto"/>
        </w:rPr>
        <w:tab/>
        <w:t>dle data elektronického podpisu</w:t>
      </w:r>
    </w:p>
    <w:p w14:paraId="2BB023FC" w14:textId="77777777" w:rsidR="00DD28A7" w:rsidRDefault="00DD28A7" w:rsidP="005338FA">
      <w:pPr>
        <w:pStyle w:val="Default"/>
        <w:jc w:val="both"/>
        <w:rPr>
          <w:rFonts w:ascii="Times New Roman" w:hAnsi="Times New Roman" w:cs="Times New Roman"/>
          <w:color w:val="auto"/>
        </w:rPr>
      </w:pPr>
    </w:p>
    <w:p w14:paraId="1F613B10" w14:textId="77777777" w:rsidR="00DD28A7" w:rsidRDefault="00DD28A7" w:rsidP="005338FA">
      <w:pPr>
        <w:pStyle w:val="Default"/>
        <w:jc w:val="both"/>
        <w:rPr>
          <w:rFonts w:ascii="Times New Roman" w:hAnsi="Times New Roman" w:cs="Times New Roman"/>
          <w:color w:val="auto"/>
        </w:rPr>
      </w:pPr>
    </w:p>
    <w:p w14:paraId="70239759" w14:textId="77777777" w:rsidR="00DD28A7" w:rsidRDefault="00DD28A7" w:rsidP="005338FA">
      <w:pPr>
        <w:pStyle w:val="Default"/>
        <w:jc w:val="both"/>
        <w:rPr>
          <w:rFonts w:ascii="Times New Roman" w:hAnsi="Times New Roman" w:cs="Times New Roman"/>
          <w:color w:val="auto"/>
        </w:rPr>
      </w:pPr>
    </w:p>
    <w:p w14:paraId="39FBDC2C" w14:textId="77777777" w:rsidR="002610B2" w:rsidRPr="00DD28A7" w:rsidRDefault="002610B2" w:rsidP="005338FA">
      <w:pPr>
        <w:pStyle w:val="Default"/>
        <w:jc w:val="both"/>
        <w:rPr>
          <w:rFonts w:ascii="Times New Roman" w:hAnsi="Times New Roman" w:cs="Times New Roman"/>
          <w:color w:val="auto"/>
        </w:rPr>
      </w:pPr>
    </w:p>
    <w:p w14:paraId="0E3A51EA" w14:textId="77777777" w:rsidR="002610B2" w:rsidRPr="00DD28A7" w:rsidRDefault="002610B2" w:rsidP="005338FA">
      <w:pPr>
        <w:pStyle w:val="Default"/>
        <w:jc w:val="both"/>
        <w:rPr>
          <w:rFonts w:ascii="Times New Roman" w:hAnsi="Times New Roman" w:cs="Times New Roman"/>
          <w:color w:val="auto"/>
        </w:rPr>
      </w:pPr>
      <w:r w:rsidRPr="00DD28A7">
        <w:rPr>
          <w:rFonts w:ascii="Times New Roman" w:hAnsi="Times New Roman" w:cs="Times New Roman"/>
          <w:color w:val="auto"/>
        </w:rPr>
        <w:t>………………………………………………….</w:t>
      </w:r>
      <w:r w:rsidRPr="00DD28A7">
        <w:rPr>
          <w:rFonts w:ascii="Times New Roman" w:hAnsi="Times New Roman" w:cs="Times New Roman"/>
          <w:color w:val="auto"/>
        </w:rPr>
        <w:tab/>
        <w:t>………………………………………….</w:t>
      </w:r>
    </w:p>
    <w:p w14:paraId="6E652DE2" w14:textId="77777777" w:rsidR="002610B2" w:rsidRPr="00DD28A7" w:rsidRDefault="00C91AFB" w:rsidP="00C91AFB">
      <w:pPr>
        <w:widowControl w:val="0"/>
        <w:autoSpaceDE w:val="0"/>
        <w:autoSpaceDN w:val="0"/>
        <w:adjustRightInd w:val="0"/>
        <w:spacing w:after="0" w:line="276" w:lineRule="auto"/>
        <w:ind w:left="720"/>
        <w:jc w:val="both"/>
        <w:rPr>
          <w:rFonts w:ascii="Times New Roman" w:hAnsi="Times New Roman" w:cs="Times New Roman"/>
        </w:rPr>
      </w:pPr>
      <w:r w:rsidRPr="00E25E5D">
        <w:rPr>
          <w:rFonts w:ascii="Times New Roman" w:eastAsia="MS Mincho" w:hAnsi="Times New Roman" w:cs="Times New Roman"/>
          <w:b/>
          <w:i/>
          <w:color w:val="943634"/>
          <w:lang w:eastAsia="ar-SA"/>
        </w:rPr>
        <w:t>(doplní dodavatel)</w:t>
      </w:r>
      <w:r w:rsidR="002610B2" w:rsidRPr="00DD28A7">
        <w:rPr>
          <w:rFonts w:ascii="Times New Roman" w:hAnsi="Times New Roman" w:cs="Times New Roman"/>
        </w:rPr>
        <w:tab/>
      </w:r>
      <w:r w:rsidR="002610B2" w:rsidRPr="00DD28A7">
        <w:rPr>
          <w:rFonts w:ascii="Times New Roman" w:hAnsi="Times New Roman" w:cs="Times New Roman"/>
        </w:rPr>
        <w:tab/>
      </w:r>
      <w:r w:rsidR="002610B2" w:rsidRPr="00DD28A7">
        <w:rPr>
          <w:rFonts w:ascii="Times New Roman" w:hAnsi="Times New Roman" w:cs="Times New Roman"/>
        </w:rPr>
        <w:tab/>
      </w:r>
      <w:r w:rsidR="002610B2" w:rsidRPr="00DD28A7">
        <w:rPr>
          <w:rFonts w:ascii="Times New Roman" w:hAnsi="Times New Roman" w:cs="Times New Roman"/>
        </w:rPr>
        <w:tab/>
      </w:r>
      <w:r>
        <w:rPr>
          <w:rFonts w:ascii="Times New Roman" w:hAnsi="Times New Roman" w:cs="Times New Roman"/>
        </w:rPr>
        <w:t xml:space="preserve">      </w:t>
      </w:r>
      <w:r w:rsidR="002610B2" w:rsidRPr="00DD28A7">
        <w:rPr>
          <w:rFonts w:ascii="Times New Roman" w:hAnsi="Times New Roman" w:cs="Times New Roman"/>
        </w:rPr>
        <w:t>Plzeňské městské dopravní podniky, a.s.</w:t>
      </w:r>
    </w:p>
    <w:p w14:paraId="3A9E39ED" w14:textId="0CD8D379" w:rsidR="002610B2" w:rsidRPr="00DD28A7" w:rsidRDefault="00C91AFB" w:rsidP="00C91AFB">
      <w:pPr>
        <w:widowControl w:val="0"/>
        <w:autoSpaceDE w:val="0"/>
        <w:autoSpaceDN w:val="0"/>
        <w:adjustRightInd w:val="0"/>
        <w:spacing w:after="0" w:line="276" w:lineRule="auto"/>
        <w:ind w:left="720"/>
        <w:jc w:val="both"/>
        <w:rPr>
          <w:rFonts w:ascii="Times New Roman" w:hAnsi="Times New Roman" w:cs="Times New Roman"/>
        </w:rPr>
      </w:pPr>
      <w:r w:rsidRPr="00E25E5D">
        <w:rPr>
          <w:rFonts w:ascii="Times New Roman" w:eastAsia="MS Mincho" w:hAnsi="Times New Roman" w:cs="Times New Roman"/>
          <w:b/>
          <w:i/>
          <w:color w:val="943634"/>
          <w:lang w:eastAsia="ar-SA"/>
        </w:rPr>
        <w:t>(doplní dodavatel)</w:t>
      </w:r>
      <w:r w:rsidR="002610B2" w:rsidRPr="00DD28A7">
        <w:rPr>
          <w:rFonts w:ascii="Times New Roman" w:hAnsi="Times New Roman" w:cs="Times New Roman"/>
        </w:rPr>
        <w:tab/>
      </w:r>
      <w:r w:rsidR="002610B2" w:rsidRPr="00DD28A7">
        <w:rPr>
          <w:rFonts w:ascii="Times New Roman" w:hAnsi="Times New Roman" w:cs="Times New Roman"/>
        </w:rPr>
        <w:tab/>
      </w:r>
      <w:r w:rsidR="002610B2" w:rsidRPr="00DD28A7">
        <w:rPr>
          <w:rFonts w:ascii="Times New Roman" w:hAnsi="Times New Roman" w:cs="Times New Roman"/>
        </w:rPr>
        <w:tab/>
      </w:r>
      <w:r w:rsidR="002610B2" w:rsidRPr="00DD28A7">
        <w:rPr>
          <w:rFonts w:ascii="Times New Roman" w:hAnsi="Times New Roman" w:cs="Times New Roman"/>
        </w:rPr>
        <w:tab/>
      </w:r>
      <w:r w:rsidR="002610B2" w:rsidRPr="00DD28A7">
        <w:rPr>
          <w:rFonts w:ascii="Times New Roman" w:hAnsi="Times New Roman" w:cs="Times New Roman"/>
        </w:rPr>
        <w:tab/>
      </w:r>
      <w:r>
        <w:rPr>
          <w:rFonts w:ascii="Times New Roman" w:hAnsi="Times New Roman" w:cs="Times New Roman"/>
        </w:rPr>
        <w:t xml:space="preserve">    </w:t>
      </w:r>
      <w:r w:rsidR="00D17275">
        <w:rPr>
          <w:rFonts w:ascii="Times New Roman" w:hAnsi="Times New Roman" w:cs="Times New Roman"/>
        </w:rPr>
        <w:t>Ing. Jiří Ptáček, MBA</w:t>
      </w:r>
    </w:p>
    <w:p w14:paraId="632118A1" w14:textId="0DFE8CD7" w:rsidR="00D954F0" w:rsidRPr="00DD28A7" w:rsidRDefault="00C91AFB" w:rsidP="00C91AFB">
      <w:pPr>
        <w:widowControl w:val="0"/>
        <w:autoSpaceDE w:val="0"/>
        <w:autoSpaceDN w:val="0"/>
        <w:adjustRightInd w:val="0"/>
        <w:spacing w:after="0" w:line="276" w:lineRule="auto"/>
        <w:ind w:left="720"/>
        <w:jc w:val="both"/>
        <w:rPr>
          <w:rFonts w:ascii="Times New Roman" w:hAnsi="Times New Roman" w:cs="Times New Roman"/>
          <w:sz w:val="24"/>
          <w:szCs w:val="24"/>
        </w:rPr>
      </w:pPr>
      <w:r w:rsidRPr="00E25E5D">
        <w:rPr>
          <w:rFonts w:ascii="Times New Roman" w:eastAsia="MS Mincho" w:hAnsi="Times New Roman" w:cs="Times New Roman"/>
          <w:b/>
          <w:i/>
          <w:color w:val="943634"/>
          <w:lang w:eastAsia="ar-SA"/>
        </w:rPr>
        <w:t>(doplní dodavatel)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7275">
        <w:rPr>
          <w:rFonts w:ascii="Times New Roman" w:hAnsi="Times New Roman" w:cs="Times New Roman"/>
        </w:rPr>
        <w:t xml:space="preserve">         generální ředitel</w:t>
      </w:r>
      <w:r w:rsidR="002610B2" w:rsidRPr="00DD28A7">
        <w:rPr>
          <w:rFonts w:ascii="Times New Roman" w:hAnsi="Times New Roman" w:cs="Times New Roman"/>
        </w:rPr>
        <w:t xml:space="preserve"> </w:t>
      </w:r>
    </w:p>
    <w:p w14:paraId="07BAC909" w14:textId="77777777" w:rsidR="00D954F0" w:rsidRPr="00DD28A7" w:rsidRDefault="00D954F0" w:rsidP="005338FA">
      <w:pPr>
        <w:jc w:val="both"/>
        <w:rPr>
          <w:rFonts w:ascii="Times New Roman" w:hAnsi="Times New Roman" w:cs="Times New Roman"/>
          <w:sz w:val="24"/>
          <w:szCs w:val="24"/>
        </w:rPr>
      </w:pPr>
    </w:p>
    <w:p w14:paraId="23BF0B01" w14:textId="77777777" w:rsidR="00D954F0" w:rsidRPr="00DD28A7" w:rsidRDefault="00D954F0" w:rsidP="005338FA">
      <w:pPr>
        <w:jc w:val="both"/>
        <w:rPr>
          <w:rFonts w:ascii="Times New Roman" w:hAnsi="Times New Roman" w:cs="Times New Roman"/>
          <w:sz w:val="24"/>
          <w:szCs w:val="24"/>
        </w:rPr>
      </w:pPr>
    </w:p>
    <w:p w14:paraId="7315E9B2" w14:textId="77777777" w:rsidR="00D954F0" w:rsidRPr="00DD28A7" w:rsidRDefault="00D954F0" w:rsidP="005338FA">
      <w:pPr>
        <w:jc w:val="both"/>
        <w:rPr>
          <w:rFonts w:ascii="Times New Roman" w:hAnsi="Times New Roman" w:cs="Times New Roman"/>
          <w:sz w:val="24"/>
          <w:szCs w:val="24"/>
        </w:rPr>
      </w:pPr>
    </w:p>
    <w:p w14:paraId="2AB344AE" w14:textId="77777777" w:rsidR="00E54AA5" w:rsidRDefault="00E54AA5" w:rsidP="005338FA">
      <w:pPr>
        <w:pStyle w:val="Default"/>
        <w:jc w:val="both"/>
        <w:rPr>
          <w:rFonts w:ascii="Times New Roman" w:hAnsi="Times New Roman" w:cs="Times New Roman"/>
        </w:rPr>
      </w:pPr>
    </w:p>
    <w:p w14:paraId="3A5E9A28" w14:textId="77777777" w:rsidR="00D954F0" w:rsidRPr="00DD28A7" w:rsidRDefault="00BB09A3" w:rsidP="005338F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D954F0" w:rsidRPr="00DD28A7" w:rsidSect="00FE652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9CEC" w14:textId="77777777" w:rsidR="00B12340" w:rsidRDefault="00B12340" w:rsidP="00B12340">
      <w:pPr>
        <w:spacing w:after="0" w:line="240" w:lineRule="auto"/>
      </w:pPr>
      <w:r>
        <w:separator/>
      </w:r>
    </w:p>
  </w:endnote>
  <w:endnote w:type="continuationSeparator" w:id="0">
    <w:p w14:paraId="11E99F6E" w14:textId="77777777" w:rsidR="00B12340" w:rsidRDefault="00B12340" w:rsidP="00B1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2145" w14:textId="68428BBB" w:rsidR="00B12340" w:rsidRDefault="00B12340">
    <w:pPr>
      <w:pStyle w:val="Zpat"/>
    </w:pPr>
    <w:r>
      <w:rPr>
        <w:noProof/>
        <w:lang w:eastAsia="cs-CZ"/>
      </w:rPr>
      <mc:AlternateContent>
        <mc:Choice Requires="wps">
          <w:drawing>
            <wp:anchor distT="45720" distB="45720" distL="114300" distR="114300" simplePos="0" relativeHeight="251659264" behindDoc="0" locked="0" layoutInCell="1" allowOverlap="1" wp14:anchorId="44D43E2F" wp14:editId="0ABC028F">
              <wp:simplePos x="0" y="0"/>
              <wp:positionH relativeFrom="margin">
                <wp:align>center</wp:align>
              </wp:positionH>
              <wp:positionV relativeFrom="page">
                <wp:align>bottom</wp:align>
              </wp:positionV>
              <wp:extent cx="572400" cy="25920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00" cy="259200"/>
                      </a:xfrm>
                      <a:prstGeom prst="rect">
                        <a:avLst/>
                      </a:prstGeom>
                      <a:solidFill>
                        <a:srgbClr val="FFFFFF"/>
                      </a:solidFill>
                      <a:ln w="9525">
                        <a:noFill/>
                        <a:miter lim="800000"/>
                        <a:headEnd/>
                        <a:tailEnd/>
                      </a:ln>
                    </wps:spPr>
                    <wps:txbx>
                      <w:txbxContent>
                        <w:p w14:paraId="79EC3A2E" w14:textId="29DDF99E" w:rsidR="00B12340" w:rsidRPr="000D61BC" w:rsidRDefault="00B12340" w:rsidP="00B12340">
                          <w:pPr>
                            <w:jc w:val="center"/>
                            <w:rPr>
                              <w:rFonts w:ascii="Arial" w:hAnsi="Arial" w:cs="Arial"/>
                              <w:sz w:val="16"/>
                              <w:szCs w:val="16"/>
                            </w:rPr>
                          </w:pPr>
                          <w:r w:rsidRPr="000D61BC">
                            <w:rPr>
                              <w:rFonts w:ascii="Arial" w:hAnsi="Arial" w:cs="Arial"/>
                              <w:sz w:val="16"/>
                              <w:szCs w:val="16"/>
                            </w:rPr>
                            <w:fldChar w:fldCharType="begin"/>
                          </w:r>
                          <w:r w:rsidRPr="000D61BC">
                            <w:rPr>
                              <w:rFonts w:ascii="Arial" w:hAnsi="Arial" w:cs="Arial"/>
                              <w:sz w:val="16"/>
                              <w:szCs w:val="16"/>
                            </w:rPr>
                            <w:instrText>PAGE  \* Arabic  \* MERGEFORMAT</w:instrText>
                          </w:r>
                          <w:r w:rsidRPr="000D61BC">
                            <w:rPr>
                              <w:rFonts w:ascii="Arial" w:hAnsi="Arial" w:cs="Arial"/>
                              <w:sz w:val="16"/>
                              <w:szCs w:val="16"/>
                            </w:rPr>
                            <w:fldChar w:fldCharType="separate"/>
                          </w:r>
                          <w:r w:rsidR="00465208">
                            <w:rPr>
                              <w:rFonts w:ascii="Arial" w:hAnsi="Arial" w:cs="Arial"/>
                              <w:noProof/>
                              <w:sz w:val="16"/>
                              <w:szCs w:val="16"/>
                            </w:rPr>
                            <w:t>6</w:t>
                          </w:r>
                          <w:r w:rsidRPr="000D61BC">
                            <w:rPr>
                              <w:rFonts w:ascii="Arial" w:hAnsi="Arial" w:cs="Arial"/>
                              <w:sz w:val="16"/>
                              <w:szCs w:val="16"/>
                            </w:rPr>
                            <w:fldChar w:fldCharType="end"/>
                          </w:r>
                          <w:r w:rsidRPr="000D61BC">
                            <w:rPr>
                              <w:rFonts w:ascii="Arial" w:hAnsi="Arial" w:cs="Arial"/>
                              <w:sz w:val="16"/>
                              <w:szCs w:val="16"/>
                            </w:rPr>
                            <w:t>/</w:t>
                          </w:r>
                          <w:r w:rsidRPr="000D61BC">
                            <w:rPr>
                              <w:rFonts w:ascii="Arial" w:hAnsi="Arial" w:cs="Arial"/>
                              <w:sz w:val="16"/>
                              <w:szCs w:val="16"/>
                            </w:rPr>
                            <w:fldChar w:fldCharType="begin"/>
                          </w:r>
                          <w:r w:rsidRPr="000D61BC">
                            <w:rPr>
                              <w:rFonts w:ascii="Arial" w:hAnsi="Arial" w:cs="Arial"/>
                              <w:sz w:val="16"/>
                              <w:szCs w:val="16"/>
                            </w:rPr>
                            <w:instrText>NUMPAGES  \* Arabic  \* MERGEFORMAT</w:instrText>
                          </w:r>
                          <w:r w:rsidRPr="000D61BC">
                            <w:rPr>
                              <w:rFonts w:ascii="Arial" w:hAnsi="Arial" w:cs="Arial"/>
                              <w:sz w:val="16"/>
                              <w:szCs w:val="16"/>
                            </w:rPr>
                            <w:fldChar w:fldCharType="separate"/>
                          </w:r>
                          <w:ins w:id="0" w:author="Kojzar@pmdp.plzen-city.cz" w:date="2026-02-23T06:31:00Z">
                            <w:r w:rsidR="00465208">
                              <w:rPr>
                                <w:rFonts w:ascii="Arial" w:hAnsi="Arial" w:cs="Arial"/>
                                <w:noProof/>
                                <w:sz w:val="16"/>
                                <w:szCs w:val="16"/>
                              </w:rPr>
                              <w:t>7</w:t>
                            </w:r>
                          </w:ins>
                          <w:ins w:id="1" w:author="Kojzar Václav" w:date="2026-02-23T05:52:00Z">
                            <w:del w:id="2" w:author="Kojzar@pmdp.plzen-city.cz" w:date="2026-02-23T05:52:00Z">
                              <w:r w:rsidR="00CE2810" w:rsidDel="00CE2810">
                                <w:rPr>
                                  <w:rFonts w:ascii="Arial" w:hAnsi="Arial" w:cs="Arial"/>
                                  <w:noProof/>
                                  <w:sz w:val="16"/>
                                  <w:szCs w:val="16"/>
                                </w:rPr>
                                <w:delText>3</w:delText>
                              </w:r>
                            </w:del>
                          </w:ins>
                          <w:del w:id="3" w:author="Kojzar@pmdp.plzen-city.cz" w:date="2026-02-23T05:52:00Z">
                            <w:r w:rsidRPr="000D61BC" w:rsidDel="00CE2810">
                              <w:rPr>
                                <w:rFonts w:ascii="Arial" w:hAnsi="Arial" w:cs="Arial"/>
                                <w:noProof/>
                                <w:sz w:val="16"/>
                                <w:szCs w:val="16"/>
                              </w:rPr>
                              <w:delText>9</w:delText>
                            </w:r>
                          </w:del>
                          <w:r w:rsidRPr="000D61BC">
                            <w:rPr>
                              <w:rFonts w:ascii="Arial" w:hAnsi="Arial" w:cs="Arial"/>
                              <w:noProof/>
                              <w:sz w:val="16"/>
                              <w:szCs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43E2F" id="_x0000_t202" coordsize="21600,21600" o:spt="202" path="m,l,21600r21600,l21600,xe">
              <v:stroke joinstyle="miter"/>
              <v:path gradientshapeok="t" o:connecttype="rect"/>
            </v:shapetype>
            <v:shape id="Text Box 2" o:spid="_x0000_s1026" type="#_x0000_t202" style="position:absolute;margin-left:0;margin-top:0;width:45.05pt;height:20.4pt;z-index:251659264;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" stroked="f">
              <v:textbox inset="0,0,0,0">
                <w:txbxContent>
                  <w:p w14:paraId="79EC3A2E" w14:textId="29DDF99E" w:rsidR="00B12340" w:rsidRPr="000D61BC" w:rsidRDefault="00B12340" w:rsidP="00B12340">
                    <w:pPr>
                      <w:jc w:val="center"/>
                      <w:rPr>
                        <w:rFonts w:ascii="Arial" w:hAnsi="Arial" w:cs="Arial"/>
                        <w:sz w:val="16"/>
                        <w:szCs w:val="16"/>
                      </w:rPr>
                    </w:pPr>
                    <w:r w:rsidRPr="000D61BC">
                      <w:rPr>
                        <w:rFonts w:ascii="Arial" w:hAnsi="Arial" w:cs="Arial"/>
                        <w:sz w:val="16"/>
                        <w:szCs w:val="16"/>
                      </w:rPr>
                      <w:fldChar w:fldCharType="begin"/>
                    </w:r>
                    <w:r w:rsidRPr="000D61BC">
                      <w:rPr>
                        <w:rFonts w:ascii="Arial" w:hAnsi="Arial" w:cs="Arial"/>
                        <w:sz w:val="16"/>
                        <w:szCs w:val="16"/>
                      </w:rPr>
                      <w:instrText>PAGE  \* Arabic  \* MERGEFORMAT</w:instrText>
                    </w:r>
                    <w:r w:rsidRPr="000D61BC">
                      <w:rPr>
                        <w:rFonts w:ascii="Arial" w:hAnsi="Arial" w:cs="Arial"/>
                        <w:sz w:val="16"/>
                        <w:szCs w:val="16"/>
                      </w:rPr>
                      <w:fldChar w:fldCharType="separate"/>
                    </w:r>
                    <w:r w:rsidR="00465208">
                      <w:rPr>
                        <w:rFonts w:ascii="Arial" w:hAnsi="Arial" w:cs="Arial"/>
                        <w:noProof/>
                        <w:sz w:val="16"/>
                        <w:szCs w:val="16"/>
                      </w:rPr>
                      <w:t>6</w:t>
                    </w:r>
                    <w:r w:rsidRPr="000D61BC">
                      <w:rPr>
                        <w:rFonts w:ascii="Arial" w:hAnsi="Arial" w:cs="Arial"/>
                        <w:sz w:val="16"/>
                        <w:szCs w:val="16"/>
                      </w:rPr>
                      <w:fldChar w:fldCharType="end"/>
                    </w:r>
                    <w:r w:rsidRPr="000D61BC">
                      <w:rPr>
                        <w:rFonts w:ascii="Arial" w:hAnsi="Arial" w:cs="Arial"/>
                        <w:sz w:val="16"/>
                        <w:szCs w:val="16"/>
                      </w:rPr>
                      <w:t>/</w:t>
                    </w:r>
                    <w:r w:rsidRPr="000D61BC">
                      <w:rPr>
                        <w:rFonts w:ascii="Arial" w:hAnsi="Arial" w:cs="Arial"/>
                        <w:sz w:val="16"/>
                        <w:szCs w:val="16"/>
                      </w:rPr>
                      <w:fldChar w:fldCharType="begin"/>
                    </w:r>
                    <w:r w:rsidRPr="000D61BC">
                      <w:rPr>
                        <w:rFonts w:ascii="Arial" w:hAnsi="Arial" w:cs="Arial"/>
                        <w:sz w:val="16"/>
                        <w:szCs w:val="16"/>
                      </w:rPr>
                      <w:instrText>NUMPAGES  \* Arabic  \* MERGEFORMAT</w:instrText>
                    </w:r>
                    <w:r w:rsidRPr="000D61BC">
                      <w:rPr>
                        <w:rFonts w:ascii="Arial" w:hAnsi="Arial" w:cs="Arial"/>
                        <w:sz w:val="16"/>
                        <w:szCs w:val="16"/>
                      </w:rPr>
                      <w:fldChar w:fldCharType="separate"/>
                    </w:r>
                    <w:ins w:id="4" w:author="Kojzar@pmdp.plzen-city.cz" w:date="2026-02-23T06:31:00Z">
                      <w:r w:rsidR="00465208">
                        <w:rPr>
                          <w:rFonts w:ascii="Arial" w:hAnsi="Arial" w:cs="Arial"/>
                          <w:noProof/>
                          <w:sz w:val="16"/>
                          <w:szCs w:val="16"/>
                        </w:rPr>
                        <w:t>7</w:t>
                      </w:r>
                    </w:ins>
                    <w:ins w:id="5" w:author="Kojzar Václav" w:date="2026-02-23T05:52:00Z">
                      <w:del w:id="6" w:author="Kojzar@pmdp.plzen-city.cz" w:date="2026-02-23T05:52:00Z">
                        <w:r w:rsidR="00CE2810" w:rsidDel="00CE2810">
                          <w:rPr>
                            <w:rFonts w:ascii="Arial" w:hAnsi="Arial" w:cs="Arial"/>
                            <w:noProof/>
                            <w:sz w:val="16"/>
                            <w:szCs w:val="16"/>
                          </w:rPr>
                          <w:delText>3</w:delText>
                        </w:r>
                      </w:del>
                    </w:ins>
                    <w:del w:id="7" w:author="Kojzar@pmdp.plzen-city.cz" w:date="2026-02-23T05:52:00Z">
                      <w:r w:rsidRPr="000D61BC" w:rsidDel="00CE2810">
                        <w:rPr>
                          <w:rFonts w:ascii="Arial" w:hAnsi="Arial" w:cs="Arial"/>
                          <w:noProof/>
                          <w:sz w:val="16"/>
                          <w:szCs w:val="16"/>
                        </w:rPr>
                        <w:delText>9</w:delText>
                      </w:r>
                    </w:del>
                    <w:r w:rsidRPr="000D61BC">
                      <w:rPr>
                        <w:rFonts w:ascii="Arial" w:hAnsi="Arial" w:cs="Arial"/>
                        <w:noProof/>
                        <w:sz w:val="16"/>
                        <w:szCs w:val="1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8852" w14:textId="77777777" w:rsidR="00B12340" w:rsidRDefault="00B12340" w:rsidP="00B12340">
      <w:pPr>
        <w:spacing w:after="0" w:line="240" w:lineRule="auto"/>
      </w:pPr>
      <w:r>
        <w:separator/>
      </w:r>
    </w:p>
  </w:footnote>
  <w:footnote w:type="continuationSeparator" w:id="0">
    <w:p w14:paraId="4A837CEF" w14:textId="77777777" w:rsidR="00B12340" w:rsidRDefault="00B12340" w:rsidP="00B1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5DC0DD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624"/>
        </w:tabs>
        <w:ind w:left="624"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1" w15:restartNumberingAfterBreak="0">
    <w:nsid w:val="0DE1317B"/>
    <w:multiLevelType w:val="hybridMultilevel"/>
    <w:tmpl w:val="BAE67B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D11619"/>
    <w:multiLevelType w:val="hybridMultilevel"/>
    <w:tmpl w:val="74765A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637CC8"/>
    <w:multiLevelType w:val="hybridMultilevel"/>
    <w:tmpl w:val="BED69A4E"/>
    <w:lvl w:ilvl="0" w:tplc="3514B24A">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402842"/>
    <w:multiLevelType w:val="hybridMultilevel"/>
    <w:tmpl w:val="0344AA48"/>
    <w:lvl w:ilvl="0" w:tplc="3F22681A">
      <w:start w:val="1"/>
      <w:numFmt w:val="decimal"/>
      <w:lvlText w:val="%1."/>
      <w:lvlJc w:val="left"/>
      <w:pPr>
        <w:ind w:left="360" w:hanging="360"/>
      </w:pPr>
      <w:rPr>
        <w:rFonts w:ascii="Times New Roman" w:hAnsi="Times New Roman" w:cs="Times New Roman" w:hint="default"/>
        <w:sz w:val="24"/>
        <w:szCs w:val="24"/>
        <w:vertAlign w:val="base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B7E6DCC"/>
    <w:multiLevelType w:val="hybridMultilevel"/>
    <w:tmpl w:val="27F66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E41883"/>
    <w:multiLevelType w:val="hybridMultilevel"/>
    <w:tmpl w:val="FED255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4002D3"/>
    <w:multiLevelType w:val="hybridMultilevel"/>
    <w:tmpl w:val="1A709AFC"/>
    <w:lvl w:ilvl="0" w:tplc="0405000F">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575B8B"/>
    <w:multiLevelType w:val="hybridMultilevel"/>
    <w:tmpl w:val="43348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E42291"/>
    <w:multiLevelType w:val="hybridMultilevel"/>
    <w:tmpl w:val="75F24EA0"/>
    <w:lvl w:ilvl="0" w:tplc="437A0F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489515843">
    <w:abstractNumId w:val="2"/>
  </w:num>
  <w:num w:numId="2" w16cid:durableId="2120643460">
    <w:abstractNumId w:val="4"/>
  </w:num>
  <w:num w:numId="3" w16cid:durableId="1381631706">
    <w:abstractNumId w:val="3"/>
  </w:num>
  <w:num w:numId="4" w16cid:durableId="1970813777">
    <w:abstractNumId w:val="6"/>
  </w:num>
  <w:num w:numId="5" w16cid:durableId="1945336344">
    <w:abstractNumId w:val="7"/>
  </w:num>
  <w:num w:numId="6" w16cid:durableId="30113392">
    <w:abstractNumId w:val="8"/>
  </w:num>
  <w:num w:numId="7" w16cid:durableId="870915983">
    <w:abstractNumId w:val="9"/>
  </w:num>
  <w:num w:numId="8" w16cid:durableId="534463442">
    <w:abstractNumId w:val="1"/>
  </w:num>
  <w:num w:numId="9" w16cid:durableId="746196591">
    <w:abstractNumId w:val="5"/>
  </w:num>
  <w:num w:numId="10" w16cid:durableId="1561282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jzar@pmdp.plzen-city.cz">
    <w15:presenceInfo w15:providerId="None" w15:userId="Kojzar@pmdp.plzen-city.cz"/>
  </w15:person>
  <w15:person w15:author="Kojzar Václav">
    <w15:presenceInfo w15:providerId="AD" w15:userId="S-1-5-21-1346787249-1048713851-1777090905-7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0B2"/>
    <w:rsid w:val="0001665E"/>
    <w:rsid w:val="00023BF1"/>
    <w:rsid w:val="0004437F"/>
    <w:rsid w:val="00056E8B"/>
    <w:rsid w:val="0007088F"/>
    <w:rsid w:val="0007236A"/>
    <w:rsid w:val="00094FAF"/>
    <w:rsid w:val="000A619A"/>
    <w:rsid w:val="000B3675"/>
    <w:rsid w:val="000B6246"/>
    <w:rsid w:val="000C048F"/>
    <w:rsid w:val="000D34B6"/>
    <w:rsid w:val="000D61BC"/>
    <w:rsid w:val="00175C48"/>
    <w:rsid w:val="00184F4D"/>
    <w:rsid w:val="001920CD"/>
    <w:rsid w:val="001A764F"/>
    <w:rsid w:val="001D61CD"/>
    <w:rsid w:val="001D6A08"/>
    <w:rsid w:val="00250255"/>
    <w:rsid w:val="002610B2"/>
    <w:rsid w:val="002656DD"/>
    <w:rsid w:val="00276B82"/>
    <w:rsid w:val="00276C07"/>
    <w:rsid w:val="00280529"/>
    <w:rsid w:val="002B0E91"/>
    <w:rsid w:val="002D75C2"/>
    <w:rsid w:val="00300DF8"/>
    <w:rsid w:val="003157BA"/>
    <w:rsid w:val="003439B0"/>
    <w:rsid w:val="003565BB"/>
    <w:rsid w:val="003C7F03"/>
    <w:rsid w:val="003E035B"/>
    <w:rsid w:val="003E0E64"/>
    <w:rsid w:val="004137AD"/>
    <w:rsid w:val="00440C31"/>
    <w:rsid w:val="00444F5A"/>
    <w:rsid w:val="004541F4"/>
    <w:rsid w:val="00465208"/>
    <w:rsid w:val="00470ADA"/>
    <w:rsid w:val="00491DF5"/>
    <w:rsid w:val="004B52C4"/>
    <w:rsid w:val="004B7D24"/>
    <w:rsid w:val="004D164C"/>
    <w:rsid w:val="004E3D8E"/>
    <w:rsid w:val="005229DA"/>
    <w:rsid w:val="00526900"/>
    <w:rsid w:val="005338FA"/>
    <w:rsid w:val="00551A40"/>
    <w:rsid w:val="00570E39"/>
    <w:rsid w:val="0057654F"/>
    <w:rsid w:val="00580D78"/>
    <w:rsid w:val="005A48AD"/>
    <w:rsid w:val="005C5C4E"/>
    <w:rsid w:val="005C6DDE"/>
    <w:rsid w:val="005D2A9A"/>
    <w:rsid w:val="005E79BD"/>
    <w:rsid w:val="00601CC5"/>
    <w:rsid w:val="00623CB0"/>
    <w:rsid w:val="00632B3C"/>
    <w:rsid w:val="00663673"/>
    <w:rsid w:val="0066662C"/>
    <w:rsid w:val="00672F68"/>
    <w:rsid w:val="006E1019"/>
    <w:rsid w:val="006F6BB3"/>
    <w:rsid w:val="00702A1A"/>
    <w:rsid w:val="00784CC8"/>
    <w:rsid w:val="007926AC"/>
    <w:rsid w:val="007A0974"/>
    <w:rsid w:val="007D2898"/>
    <w:rsid w:val="007E6641"/>
    <w:rsid w:val="008002A9"/>
    <w:rsid w:val="00823D93"/>
    <w:rsid w:val="00842B89"/>
    <w:rsid w:val="00845A5C"/>
    <w:rsid w:val="008570B2"/>
    <w:rsid w:val="0086761E"/>
    <w:rsid w:val="00871CAC"/>
    <w:rsid w:val="008770FC"/>
    <w:rsid w:val="00887B64"/>
    <w:rsid w:val="008A1A43"/>
    <w:rsid w:val="008A4BC1"/>
    <w:rsid w:val="008A6F14"/>
    <w:rsid w:val="008C1C3E"/>
    <w:rsid w:val="008F043D"/>
    <w:rsid w:val="00925B19"/>
    <w:rsid w:val="009277FD"/>
    <w:rsid w:val="00944BA7"/>
    <w:rsid w:val="009457C4"/>
    <w:rsid w:val="009672DF"/>
    <w:rsid w:val="009B4905"/>
    <w:rsid w:val="009F1CF6"/>
    <w:rsid w:val="009F6596"/>
    <w:rsid w:val="00A1654A"/>
    <w:rsid w:val="00A40E4B"/>
    <w:rsid w:val="00A52036"/>
    <w:rsid w:val="00A676CE"/>
    <w:rsid w:val="00A80224"/>
    <w:rsid w:val="00AC1EE6"/>
    <w:rsid w:val="00B014B3"/>
    <w:rsid w:val="00B05E01"/>
    <w:rsid w:val="00B12340"/>
    <w:rsid w:val="00B1362F"/>
    <w:rsid w:val="00B67892"/>
    <w:rsid w:val="00B77308"/>
    <w:rsid w:val="00B8115E"/>
    <w:rsid w:val="00BB09A3"/>
    <w:rsid w:val="00BC4512"/>
    <w:rsid w:val="00BC7BC0"/>
    <w:rsid w:val="00BE54B9"/>
    <w:rsid w:val="00C44CB4"/>
    <w:rsid w:val="00C529EB"/>
    <w:rsid w:val="00C73A93"/>
    <w:rsid w:val="00C91AFB"/>
    <w:rsid w:val="00CB154D"/>
    <w:rsid w:val="00CB41B9"/>
    <w:rsid w:val="00CE2810"/>
    <w:rsid w:val="00CE7FEF"/>
    <w:rsid w:val="00CF265F"/>
    <w:rsid w:val="00CF5439"/>
    <w:rsid w:val="00D17275"/>
    <w:rsid w:val="00D30136"/>
    <w:rsid w:val="00D51EFE"/>
    <w:rsid w:val="00D52116"/>
    <w:rsid w:val="00D954F0"/>
    <w:rsid w:val="00DA4E13"/>
    <w:rsid w:val="00DD28A7"/>
    <w:rsid w:val="00DD7D7E"/>
    <w:rsid w:val="00E07AB0"/>
    <w:rsid w:val="00E10106"/>
    <w:rsid w:val="00E232F4"/>
    <w:rsid w:val="00E25E5D"/>
    <w:rsid w:val="00E3740E"/>
    <w:rsid w:val="00E53906"/>
    <w:rsid w:val="00E54AA5"/>
    <w:rsid w:val="00E96669"/>
    <w:rsid w:val="00EB0776"/>
    <w:rsid w:val="00EB16FD"/>
    <w:rsid w:val="00EB4C35"/>
    <w:rsid w:val="00EC14D4"/>
    <w:rsid w:val="00EC1BAD"/>
    <w:rsid w:val="00ED7CD6"/>
    <w:rsid w:val="00EE2F07"/>
    <w:rsid w:val="00EE3D04"/>
    <w:rsid w:val="00F36AC7"/>
    <w:rsid w:val="00F46482"/>
    <w:rsid w:val="00F80FBC"/>
    <w:rsid w:val="00F94CD1"/>
    <w:rsid w:val="00FA1992"/>
    <w:rsid w:val="00FE56B1"/>
    <w:rsid w:val="00FE65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906CF"/>
  <w15:docId w15:val="{B4E9FF15-273E-4A48-9CF7-9B7DE066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10B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610B2"/>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2610B2"/>
    <w:rPr>
      <w:sz w:val="16"/>
      <w:szCs w:val="16"/>
    </w:rPr>
  </w:style>
  <w:style w:type="paragraph" w:styleId="Textkomente">
    <w:name w:val="annotation text"/>
    <w:basedOn w:val="Normln"/>
    <w:link w:val="TextkomenteChar"/>
    <w:unhideWhenUsed/>
    <w:rsid w:val="002610B2"/>
    <w:pPr>
      <w:spacing w:line="240" w:lineRule="auto"/>
    </w:pPr>
    <w:rPr>
      <w:sz w:val="20"/>
      <w:szCs w:val="20"/>
    </w:rPr>
  </w:style>
  <w:style w:type="character" w:customStyle="1" w:styleId="TextkomenteChar">
    <w:name w:val="Text komentáře Char"/>
    <w:basedOn w:val="Standardnpsmoodstavce"/>
    <w:link w:val="Textkomente"/>
    <w:rsid w:val="002610B2"/>
    <w:rPr>
      <w:sz w:val="20"/>
      <w:szCs w:val="20"/>
    </w:rPr>
  </w:style>
  <w:style w:type="paragraph" w:styleId="Odstavecseseznamem">
    <w:name w:val="List Paragraph"/>
    <w:basedOn w:val="Normln"/>
    <w:uiPriority w:val="34"/>
    <w:qFormat/>
    <w:rsid w:val="002610B2"/>
    <w:pPr>
      <w:ind w:left="720"/>
      <w:contextualSpacing/>
    </w:pPr>
  </w:style>
  <w:style w:type="character" w:styleId="Hypertextovodkaz">
    <w:name w:val="Hyperlink"/>
    <w:basedOn w:val="Standardnpsmoodstavce"/>
    <w:uiPriority w:val="99"/>
    <w:unhideWhenUsed/>
    <w:rsid w:val="002610B2"/>
    <w:rPr>
      <w:color w:val="0563C1" w:themeColor="hyperlink"/>
      <w:u w:val="single"/>
    </w:rPr>
  </w:style>
  <w:style w:type="paragraph" w:styleId="Textbubliny">
    <w:name w:val="Balloon Text"/>
    <w:basedOn w:val="Normln"/>
    <w:link w:val="TextbublinyChar"/>
    <w:uiPriority w:val="99"/>
    <w:semiHidden/>
    <w:unhideWhenUsed/>
    <w:rsid w:val="002610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10B2"/>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C1C3E"/>
    <w:rPr>
      <w:b/>
      <w:bCs/>
    </w:rPr>
  </w:style>
  <w:style w:type="character" w:customStyle="1" w:styleId="PedmtkomenteChar">
    <w:name w:val="Předmět komentáře Char"/>
    <w:basedOn w:val="TextkomenteChar"/>
    <w:link w:val="Pedmtkomente"/>
    <w:uiPriority w:val="99"/>
    <w:semiHidden/>
    <w:rsid w:val="008C1C3E"/>
    <w:rPr>
      <w:b/>
      <w:bCs/>
      <w:sz w:val="20"/>
      <w:szCs w:val="20"/>
    </w:rPr>
  </w:style>
  <w:style w:type="paragraph" w:styleId="Zkladntext">
    <w:name w:val="Body Text"/>
    <w:basedOn w:val="Normln"/>
    <w:link w:val="ZkladntextChar"/>
    <w:rsid w:val="00601CC5"/>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601CC5"/>
    <w:rPr>
      <w:rFonts w:ascii="Times New Roman" w:eastAsia="Times New Roman" w:hAnsi="Times New Roman" w:cs="Times New Roman"/>
      <w:sz w:val="20"/>
      <w:szCs w:val="20"/>
      <w:lang w:eastAsia="ar-SA"/>
    </w:rPr>
  </w:style>
  <w:style w:type="paragraph" w:styleId="Podnadpis">
    <w:name w:val="Subtitle"/>
    <w:basedOn w:val="Normln"/>
    <w:next w:val="Zkladntext"/>
    <w:link w:val="PodnadpisChar"/>
    <w:qFormat/>
    <w:rsid w:val="00601CC5"/>
    <w:pPr>
      <w:suppressAutoHyphens/>
      <w:spacing w:after="0" w:line="240" w:lineRule="auto"/>
    </w:pPr>
    <w:rPr>
      <w:rFonts w:ascii="Times New Roman" w:eastAsia="Times New Roman" w:hAnsi="Times New Roman" w:cs="Times New Roman"/>
      <w:sz w:val="24"/>
      <w:szCs w:val="20"/>
      <w:lang w:eastAsia="ar-SA"/>
    </w:rPr>
  </w:style>
  <w:style w:type="character" w:customStyle="1" w:styleId="PodnadpisChar">
    <w:name w:val="Podnadpis Char"/>
    <w:basedOn w:val="Standardnpsmoodstavce"/>
    <w:link w:val="Podnadpis"/>
    <w:rsid w:val="00601CC5"/>
    <w:rPr>
      <w:rFonts w:ascii="Times New Roman" w:eastAsia="Times New Roman" w:hAnsi="Times New Roman" w:cs="Times New Roman"/>
      <w:sz w:val="24"/>
      <w:szCs w:val="20"/>
      <w:lang w:eastAsia="ar-SA"/>
    </w:rPr>
  </w:style>
  <w:style w:type="character" w:customStyle="1" w:styleId="Nevyeenzmnka1">
    <w:name w:val="Nevyřešená zmínka1"/>
    <w:basedOn w:val="Standardnpsmoodstavce"/>
    <w:uiPriority w:val="99"/>
    <w:semiHidden/>
    <w:unhideWhenUsed/>
    <w:rsid w:val="00D17275"/>
    <w:rPr>
      <w:color w:val="605E5C"/>
      <w:shd w:val="clear" w:color="auto" w:fill="E1DFDD"/>
    </w:rPr>
  </w:style>
  <w:style w:type="paragraph" w:styleId="Zhlav">
    <w:name w:val="header"/>
    <w:basedOn w:val="Normln"/>
    <w:link w:val="ZhlavChar"/>
    <w:uiPriority w:val="99"/>
    <w:unhideWhenUsed/>
    <w:rsid w:val="00B123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2340"/>
  </w:style>
  <w:style w:type="paragraph" w:styleId="Zpat">
    <w:name w:val="footer"/>
    <w:basedOn w:val="Normln"/>
    <w:link w:val="ZpatChar"/>
    <w:uiPriority w:val="99"/>
    <w:unhideWhenUsed/>
    <w:rsid w:val="00B12340"/>
    <w:pPr>
      <w:tabs>
        <w:tab w:val="center" w:pos="4536"/>
        <w:tab w:val="right" w:pos="9072"/>
      </w:tabs>
      <w:spacing w:after="0" w:line="240" w:lineRule="auto"/>
    </w:pPr>
  </w:style>
  <w:style w:type="character" w:customStyle="1" w:styleId="ZpatChar">
    <w:name w:val="Zápatí Char"/>
    <w:basedOn w:val="Standardnpsmoodstavce"/>
    <w:link w:val="Zpat"/>
    <w:uiPriority w:val="99"/>
    <w:rsid w:val="00B12340"/>
  </w:style>
  <w:style w:type="paragraph" w:styleId="Revize">
    <w:name w:val="Revision"/>
    <w:hidden/>
    <w:uiPriority w:val="99"/>
    <w:semiHidden/>
    <w:rsid w:val="004B7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icka@pmdp.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jzar@pmd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jzar@pmdp.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y@pmd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D9E9A-21E3-41E8-B41D-2DA8D8302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11B2B-7B38-4663-AE40-F39FD1F35367}">
  <ds:schemaRefs>
    <ds:schemaRef ds:uri="http://purl.org/dc/elements/1.1/"/>
    <ds:schemaRef ds:uri="http://schemas.microsoft.com/office/2006/metadata/properties"/>
    <ds:schemaRef ds:uri="http://schemas.microsoft.com/office/2006/documentManagement/types"/>
    <ds:schemaRef ds:uri="a7951faf-23fd-4a20-be1e-078bbe8d3a9a"/>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5DAC0F3-B403-466D-94A4-7136C87F6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2130</Words>
  <Characters>12573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Čistopis</vt:lpstr>
    </vt:vector>
  </TitlesOfParts>
  <Company>Hewlett-Packard Company</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Kotoučová Lucie, Mgr.</dc:creator>
  <cp:lastModifiedBy>Šindelářová Petra, Mgr.</cp:lastModifiedBy>
  <cp:revision>21</cp:revision>
  <cp:lastPrinted>2022-01-19T09:52:00Z</cp:lastPrinted>
  <dcterms:created xsi:type="dcterms:W3CDTF">2022-04-07T10:44:00Z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