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2F43" w14:textId="09795678" w:rsidR="00A700EA" w:rsidRPr="00DE6301" w:rsidRDefault="008C236E" w:rsidP="00061ACC">
      <w:pPr>
        <w:pStyle w:val="Nzev"/>
        <w:tabs>
          <w:tab w:val="left" w:pos="0"/>
        </w:tabs>
        <w:spacing w:before="120" w:after="120"/>
        <w:rPr>
          <w:sz w:val="28"/>
          <w:szCs w:val="28"/>
        </w:rPr>
      </w:pPr>
      <w:r>
        <w:rPr>
          <w:sz w:val="28"/>
          <w:szCs w:val="28"/>
        </w:rPr>
        <w:t xml:space="preserve">RÁMCOVÁ </w:t>
      </w:r>
      <w:r w:rsidR="006D3ECA" w:rsidRPr="00DE6301">
        <w:rPr>
          <w:sz w:val="28"/>
          <w:szCs w:val="28"/>
        </w:rPr>
        <w:t>SMLOUVA O DÍLO</w:t>
      </w:r>
    </w:p>
    <w:p w14:paraId="6505124D" w14:textId="4117EF0F" w:rsidR="00EB157B" w:rsidRPr="00DE6301" w:rsidRDefault="00A700EA" w:rsidP="00336038">
      <w:pPr>
        <w:pStyle w:val="Nzev"/>
        <w:tabs>
          <w:tab w:val="left" w:pos="3969"/>
        </w:tabs>
        <w:jc w:val="left"/>
        <w:rPr>
          <w:bCs/>
          <w:sz w:val="22"/>
          <w:szCs w:val="22"/>
        </w:rPr>
      </w:pPr>
      <w:r w:rsidRPr="00DE6301">
        <w:rPr>
          <w:bCs/>
          <w:sz w:val="22"/>
          <w:szCs w:val="22"/>
        </w:rPr>
        <w:t xml:space="preserve">číslo smlouvy </w:t>
      </w:r>
      <w:r w:rsidR="001D1D4B" w:rsidRPr="00DE6301">
        <w:rPr>
          <w:bCs/>
          <w:sz w:val="22"/>
          <w:szCs w:val="22"/>
        </w:rPr>
        <w:t>objednatele</w:t>
      </w:r>
      <w:r w:rsidR="005A090B" w:rsidRPr="00DE6301">
        <w:rPr>
          <w:bCs/>
          <w:sz w:val="22"/>
          <w:szCs w:val="22"/>
        </w:rPr>
        <w:t>:</w:t>
      </w:r>
      <w:r w:rsidR="00336038" w:rsidRPr="00DE6301">
        <w:rPr>
          <w:bCs/>
          <w:sz w:val="22"/>
          <w:szCs w:val="22"/>
        </w:rPr>
        <w:tab/>
      </w:r>
      <w:r w:rsidR="00DE6301" w:rsidRPr="00DE6301">
        <w:rPr>
          <w:bCs/>
          <w:sz w:val="22"/>
          <w:szCs w:val="22"/>
          <w:highlight w:val="green"/>
        </w:rPr>
        <w:t>______________________</w:t>
      </w:r>
    </w:p>
    <w:p w14:paraId="0E9C02A5" w14:textId="77777777" w:rsidR="001D1D4B" w:rsidRPr="00DE6301" w:rsidRDefault="00A700EA" w:rsidP="007E7ED7">
      <w:pPr>
        <w:pStyle w:val="Nzev"/>
        <w:tabs>
          <w:tab w:val="left" w:pos="3969"/>
        </w:tabs>
        <w:jc w:val="left"/>
        <w:rPr>
          <w:b w:val="0"/>
          <w:bCs/>
          <w:sz w:val="22"/>
          <w:szCs w:val="22"/>
        </w:rPr>
      </w:pPr>
      <w:r w:rsidRPr="00DE6301">
        <w:rPr>
          <w:bCs/>
          <w:sz w:val="22"/>
          <w:szCs w:val="22"/>
        </w:rPr>
        <w:t xml:space="preserve">číslo smlouvy </w:t>
      </w:r>
      <w:r w:rsidR="00FE747B" w:rsidRPr="00DE6301">
        <w:rPr>
          <w:bCs/>
          <w:sz w:val="22"/>
          <w:szCs w:val="22"/>
        </w:rPr>
        <w:t>zhotovitele</w:t>
      </w:r>
      <w:r w:rsidR="005A090B" w:rsidRPr="00DE6301">
        <w:rPr>
          <w:bCs/>
          <w:sz w:val="22"/>
          <w:szCs w:val="22"/>
        </w:rPr>
        <w:t>:</w:t>
      </w:r>
      <w:r w:rsidR="005A090B" w:rsidRPr="00DE6301">
        <w:rPr>
          <w:bCs/>
          <w:sz w:val="22"/>
          <w:szCs w:val="22"/>
        </w:rPr>
        <w:tab/>
      </w:r>
      <w:r w:rsidR="007E7ED7" w:rsidRPr="00DE6301">
        <w:rPr>
          <w:b w:val="0"/>
          <w:bCs/>
          <w:sz w:val="22"/>
          <w:szCs w:val="22"/>
          <w:highlight w:val="cyan"/>
        </w:rPr>
        <w:t>[DOPLNÍ ZHOTOVITEL]</w:t>
      </w:r>
    </w:p>
    <w:p w14:paraId="121E3249" w14:textId="77777777" w:rsidR="00041B75" w:rsidRPr="00DE6301" w:rsidRDefault="00041B75" w:rsidP="007E7ED7">
      <w:pPr>
        <w:pStyle w:val="Nzev"/>
        <w:tabs>
          <w:tab w:val="left" w:pos="3969"/>
        </w:tabs>
        <w:jc w:val="left"/>
        <w:rPr>
          <w:bCs/>
          <w:sz w:val="22"/>
          <w:szCs w:val="22"/>
        </w:rPr>
      </w:pPr>
    </w:p>
    <w:p w14:paraId="2B7BD2CB" w14:textId="77777777" w:rsidR="001D1D4B" w:rsidRPr="00DE6301" w:rsidRDefault="001D1D4B" w:rsidP="00885930">
      <w:pPr>
        <w:widowControl w:val="0"/>
        <w:numPr>
          <w:ilvl w:val="0"/>
          <w:numId w:val="3"/>
        </w:numPr>
        <w:tabs>
          <w:tab w:val="left" w:pos="0"/>
        </w:tabs>
        <w:rPr>
          <w:b/>
          <w:bCs/>
          <w:sz w:val="22"/>
          <w:szCs w:val="22"/>
        </w:rPr>
      </w:pPr>
      <w:r w:rsidRPr="00DE6301">
        <w:rPr>
          <w:b/>
          <w:bCs/>
          <w:sz w:val="22"/>
          <w:szCs w:val="22"/>
        </w:rPr>
        <w:t>Smluvní strany</w:t>
      </w:r>
    </w:p>
    <w:p w14:paraId="48527908" w14:textId="19BACC81" w:rsidR="001D1D4B" w:rsidRPr="00DE6301" w:rsidRDefault="00312751" w:rsidP="001D1D4B">
      <w:pPr>
        <w:widowControl w:val="0"/>
        <w:tabs>
          <w:tab w:val="left" w:pos="3969"/>
        </w:tabs>
        <w:spacing w:before="120"/>
        <w:ind w:right="21"/>
        <w:jc w:val="both"/>
        <w:rPr>
          <w:b/>
          <w:sz w:val="22"/>
          <w:szCs w:val="22"/>
        </w:rPr>
      </w:pPr>
      <w:r w:rsidRPr="00DE6301">
        <w:rPr>
          <w:b/>
          <w:sz w:val="22"/>
          <w:szCs w:val="22"/>
        </w:rPr>
        <w:t>Objednatel</w:t>
      </w:r>
      <w:r w:rsidR="001D1D4B" w:rsidRPr="00DE6301">
        <w:rPr>
          <w:b/>
          <w:sz w:val="22"/>
          <w:szCs w:val="22"/>
        </w:rPr>
        <w:t>:</w:t>
      </w:r>
      <w:r w:rsidR="001D1D4B" w:rsidRPr="00DE6301">
        <w:rPr>
          <w:b/>
          <w:sz w:val="22"/>
          <w:szCs w:val="22"/>
        </w:rPr>
        <w:tab/>
      </w:r>
      <w:r w:rsidR="00DE6301" w:rsidRPr="00DE6301">
        <w:rPr>
          <w:b/>
          <w:bCs/>
          <w:sz w:val="22"/>
          <w:szCs w:val="22"/>
        </w:rPr>
        <w:t>Plzeňské městské dopravní podniky, a.s.</w:t>
      </w:r>
    </w:p>
    <w:p w14:paraId="1EFA0618" w14:textId="646314E5" w:rsidR="001D1D4B" w:rsidRPr="00DE6301" w:rsidRDefault="001D1D4B" w:rsidP="00DE6301">
      <w:pPr>
        <w:widowControl w:val="0"/>
        <w:tabs>
          <w:tab w:val="left" w:pos="3969"/>
        </w:tabs>
        <w:ind w:left="3969" w:right="21" w:hanging="3969"/>
        <w:rPr>
          <w:sz w:val="22"/>
          <w:szCs w:val="22"/>
        </w:rPr>
      </w:pPr>
      <w:r w:rsidRPr="00DE6301">
        <w:rPr>
          <w:sz w:val="22"/>
          <w:szCs w:val="22"/>
        </w:rPr>
        <w:t xml:space="preserve">se sídlem: </w:t>
      </w:r>
      <w:r w:rsidRPr="00DE6301">
        <w:rPr>
          <w:sz w:val="22"/>
          <w:szCs w:val="22"/>
        </w:rPr>
        <w:tab/>
      </w:r>
      <w:r w:rsidR="00DE6301" w:rsidRPr="00DE6301">
        <w:rPr>
          <w:sz w:val="22"/>
          <w:szCs w:val="22"/>
        </w:rPr>
        <w:t xml:space="preserve">Denisovo nábřeží 920/12, Východní Předměstí, </w:t>
      </w:r>
      <w:r w:rsidR="00DE6301">
        <w:rPr>
          <w:sz w:val="22"/>
          <w:szCs w:val="22"/>
        </w:rPr>
        <w:t>PSČ:</w:t>
      </w:r>
      <w:r w:rsidR="00404D11">
        <w:rPr>
          <w:sz w:val="22"/>
          <w:szCs w:val="22"/>
        </w:rPr>
        <w:t xml:space="preserve"> </w:t>
      </w:r>
      <w:r w:rsidR="00DE6301" w:rsidRPr="00DE6301">
        <w:rPr>
          <w:sz w:val="22"/>
          <w:szCs w:val="22"/>
        </w:rPr>
        <w:t>30100 Plzeň</w:t>
      </w:r>
    </w:p>
    <w:p w14:paraId="78C8868E" w14:textId="77777777" w:rsidR="001D1D4B" w:rsidRPr="00DE6301" w:rsidRDefault="001D1D4B" w:rsidP="001D1D4B">
      <w:pPr>
        <w:widowControl w:val="0"/>
        <w:tabs>
          <w:tab w:val="left" w:pos="3969"/>
        </w:tabs>
        <w:ind w:right="21"/>
        <w:rPr>
          <w:sz w:val="22"/>
          <w:szCs w:val="22"/>
        </w:rPr>
      </w:pPr>
      <w:r w:rsidRPr="00DE6301">
        <w:rPr>
          <w:sz w:val="22"/>
          <w:szCs w:val="22"/>
        </w:rPr>
        <w:t>právní forma:</w:t>
      </w:r>
      <w:r w:rsidRPr="00DE6301">
        <w:rPr>
          <w:sz w:val="22"/>
          <w:szCs w:val="22"/>
        </w:rPr>
        <w:tab/>
        <w:t>akciová společnost</w:t>
      </w:r>
    </w:p>
    <w:p w14:paraId="3FDEEC7F" w14:textId="570F0E2A" w:rsidR="001D1D4B" w:rsidRPr="00DE6301" w:rsidRDefault="00DE6301" w:rsidP="00DA6AA4">
      <w:pPr>
        <w:widowControl w:val="0"/>
        <w:tabs>
          <w:tab w:val="left" w:pos="3969"/>
        </w:tabs>
        <w:ind w:left="3969" w:right="21" w:hanging="3969"/>
        <w:rPr>
          <w:sz w:val="22"/>
          <w:szCs w:val="22"/>
        </w:rPr>
      </w:pPr>
      <w:r>
        <w:rPr>
          <w:sz w:val="22"/>
          <w:szCs w:val="22"/>
        </w:rPr>
        <w:t>zápis</w:t>
      </w:r>
      <w:r w:rsidR="005A090B" w:rsidRPr="00DE6301">
        <w:rPr>
          <w:sz w:val="22"/>
          <w:szCs w:val="22"/>
        </w:rPr>
        <w:t xml:space="preserve"> v obch. rejstříku:</w:t>
      </w:r>
      <w:r w:rsidR="001D1D4B" w:rsidRPr="00DE6301">
        <w:rPr>
          <w:sz w:val="22"/>
          <w:szCs w:val="22"/>
        </w:rPr>
        <w:tab/>
      </w:r>
      <w:r w:rsidR="00037731" w:rsidRPr="00037731">
        <w:rPr>
          <w:sz w:val="22"/>
          <w:szCs w:val="22"/>
        </w:rPr>
        <w:t>Krajský soud Plzeň, oddíl B, vložka 710</w:t>
      </w:r>
    </w:p>
    <w:p w14:paraId="6623A82A" w14:textId="62F21226" w:rsidR="001D1D4B" w:rsidRPr="00DE6301" w:rsidRDefault="001D1D4B" w:rsidP="001D1D4B">
      <w:pPr>
        <w:widowControl w:val="0"/>
        <w:tabs>
          <w:tab w:val="left" w:pos="3969"/>
        </w:tabs>
        <w:ind w:right="21"/>
        <w:rPr>
          <w:sz w:val="22"/>
          <w:szCs w:val="22"/>
        </w:rPr>
      </w:pPr>
      <w:r w:rsidRPr="00DE6301">
        <w:rPr>
          <w:sz w:val="22"/>
          <w:szCs w:val="22"/>
        </w:rPr>
        <w:t>IČ</w:t>
      </w:r>
      <w:r w:rsidR="00037731">
        <w:rPr>
          <w:sz w:val="22"/>
          <w:szCs w:val="22"/>
        </w:rPr>
        <w:t>O</w:t>
      </w:r>
      <w:r w:rsidRPr="00DE6301">
        <w:rPr>
          <w:sz w:val="22"/>
          <w:szCs w:val="22"/>
        </w:rPr>
        <w:t xml:space="preserve">: </w:t>
      </w:r>
      <w:r w:rsidRPr="00DE6301">
        <w:rPr>
          <w:sz w:val="22"/>
          <w:szCs w:val="22"/>
        </w:rPr>
        <w:tab/>
      </w:r>
      <w:r w:rsidR="00037731" w:rsidRPr="00037731">
        <w:rPr>
          <w:sz w:val="22"/>
          <w:szCs w:val="22"/>
        </w:rPr>
        <w:t>25220683</w:t>
      </w:r>
    </w:p>
    <w:p w14:paraId="00F73FE8" w14:textId="29403F73" w:rsidR="001D1D4B" w:rsidRPr="00DE6301" w:rsidRDefault="001D1D4B" w:rsidP="001D1D4B">
      <w:pPr>
        <w:widowControl w:val="0"/>
        <w:tabs>
          <w:tab w:val="left" w:pos="3969"/>
        </w:tabs>
        <w:ind w:right="21"/>
        <w:rPr>
          <w:sz w:val="22"/>
          <w:szCs w:val="22"/>
        </w:rPr>
      </w:pPr>
      <w:r w:rsidRPr="00DE6301">
        <w:rPr>
          <w:sz w:val="22"/>
          <w:szCs w:val="22"/>
        </w:rPr>
        <w:t>DIČ:</w:t>
      </w:r>
      <w:r w:rsidRPr="00DE6301">
        <w:rPr>
          <w:sz w:val="22"/>
          <w:szCs w:val="22"/>
        </w:rPr>
        <w:tab/>
      </w:r>
      <w:r w:rsidR="00037731" w:rsidRPr="00037731">
        <w:rPr>
          <w:sz w:val="22"/>
          <w:szCs w:val="22"/>
        </w:rPr>
        <w:t>CZ25220683</w:t>
      </w:r>
      <w:r w:rsidR="00AF4378" w:rsidRPr="00DE6301">
        <w:rPr>
          <w:sz w:val="22"/>
          <w:szCs w:val="22"/>
        </w:rPr>
        <w:t>,</w:t>
      </w:r>
      <w:r w:rsidRPr="00DE6301">
        <w:rPr>
          <w:sz w:val="22"/>
          <w:szCs w:val="22"/>
        </w:rPr>
        <w:t xml:space="preserve"> plátce DPH</w:t>
      </w:r>
    </w:p>
    <w:p w14:paraId="285B694B" w14:textId="342FAE16" w:rsidR="001D1D4B" w:rsidRPr="00DE6301" w:rsidRDefault="001D1D4B" w:rsidP="001D1D4B">
      <w:pPr>
        <w:widowControl w:val="0"/>
        <w:tabs>
          <w:tab w:val="left" w:pos="3969"/>
        </w:tabs>
        <w:ind w:right="21"/>
        <w:rPr>
          <w:sz w:val="22"/>
          <w:szCs w:val="22"/>
        </w:rPr>
      </w:pPr>
      <w:r w:rsidRPr="00DE6301">
        <w:rPr>
          <w:sz w:val="22"/>
          <w:szCs w:val="22"/>
        </w:rPr>
        <w:t>bankovní spojení:</w:t>
      </w:r>
      <w:r w:rsidRPr="00DE6301">
        <w:rPr>
          <w:sz w:val="22"/>
          <w:szCs w:val="22"/>
        </w:rPr>
        <w:tab/>
      </w:r>
      <w:r w:rsidR="00654318">
        <w:rPr>
          <w:sz w:val="22"/>
          <w:szCs w:val="22"/>
        </w:rPr>
        <w:t xml:space="preserve">Československá obchodní banka, a.s. </w:t>
      </w:r>
      <w:r w:rsidRPr="00DE6301">
        <w:rPr>
          <w:sz w:val="22"/>
          <w:szCs w:val="22"/>
        </w:rPr>
        <w:t xml:space="preserve"> </w:t>
      </w:r>
    </w:p>
    <w:p w14:paraId="55E33D0F" w14:textId="4D22B857" w:rsidR="001D1D4B" w:rsidRPr="00DE6301" w:rsidRDefault="001D1D4B" w:rsidP="001D1D4B">
      <w:pPr>
        <w:widowControl w:val="0"/>
        <w:tabs>
          <w:tab w:val="left" w:pos="3969"/>
        </w:tabs>
        <w:ind w:right="21"/>
        <w:rPr>
          <w:sz w:val="22"/>
          <w:szCs w:val="22"/>
        </w:rPr>
      </w:pPr>
      <w:r w:rsidRPr="00DE6301">
        <w:rPr>
          <w:sz w:val="22"/>
          <w:szCs w:val="22"/>
        </w:rPr>
        <w:t xml:space="preserve">číslo účtu: </w:t>
      </w:r>
      <w:r w:rsidRPr="00DE6301">
        <w:rPr>
          <w:sz w:val="22"/>
          <w:szCs w:val="22"/>
        </w:rPr>
        <w:tab/>
      </w:r>
      <w:r w:rsidR="00654318" w:rsidRPr="00654318">
        <w:rPr>
          <w:sz w:val="22"/>
          <w:szCs w:val="22"/>
        </w:rPr>
        <w:t>č. ú.: 117433803/0300</w:t>
      </w:r>
    </w:p>
    <w:p w14:paraId="09AA537D" w14:textId="25F542A3" w:rsidR="00071737" w:rsidRPr="00DE6301" w:rsidRDefault="00071737" w:rsidP="00ED5B06">
      <w:pPr>
        <w:tabs>
          <w:tab w:val="left" w:pos="3828"/>
        </w:tabs>
        <w:ind w:left="3969" w:right="21" w:hanging="3969"/>
        <w:rPr>
          <w:sz w:val="22"/>
          <w:szCs w:val="22"/>
        </w:rPr>
      </w:pPr>
      <w:r w:rsidRPr="00DE6301">
        <w:rPr>
          <w:sz w:val="22"/>
          <w:szCs w:val="22"/>
        </w:rPr>
        <w:t>zastoupen</w:t>
      </w:r>
      <w:r w:rsidR="00037731">
        <w:rPr>
          <w:sz w:val="22"/>
          <w:szCs w:val="22"/>
        </w:rPr>
        <w:t>á</w:t>
      </w:r>
      <w:r w:rsidRPr="00DE6301">
        <w:rPr>
          <w:sz w:val="22"/>
          <w:szCs w:val="22"/>
        </w:rPr>
        <w:t>:</w:t>
      </w:r>
      <w:r w:rsidRPr="00DE6301">
        <w:rPr>
          <w:sz w:val="22"/>
          <w:szCs w:val="22"/>
        </w:rPr>
        <w:tab/>
      </w:r>
      <w:r w:rsidR="002A33C1" w:rsidRPr="00DE6301">
        <w:rPr>
          <w:sz w:val="22"/>
          <w:szCs w:val="22"/>
        </w:rPr>
        <w:tab/>
      </w:r>
      <w:r w:rsidR="00037731" w:rsidRPr="00037731">
        <w:rPr>
          <w:sz w:val="22"/>
          <w:szCs w:val="22"/>
        </w:rPr>
        <w:t>doc. Ing. Michael</w:t>
      </w:r>
      <w:r w:rsidR="00037731">
        <w:rPr>
          <w:sz w:val="22"/>
          <w:szCs w:val="22"/>
        </w:rPr>
        <w:t>ou</w:t>
      </w:r>
      <w:r w:rsidR="00037731" w:rsidRPr="00037731">
        <w:rPr>
          <w:sz w:val="22"/>
          <w:szCs w:val="22"/>
        </w:rPr>
        <w:t xml:space="preserve"> Krechovsk</w:t>
      </w:r>
      <w:r w:rsidR="00037731">
        <w:rPr>
          <w:sz w:val="22"/>
          <w:szCs w:val="22"/>
        </w:rPr>
        <w:t>ou</w:t>
      </w:r>
      <w:r w:rsidR="00037731" w:rsidRPr="00037731">
        <w:rPr>
          <w:sz w:val="22"/>
          <w:szCs w:val="22"/>
        </w:rPr>
        <w:t>, Ph.D., předsedkyně představenstva</w:t>
      </w:r>
    </w:p>
    <w:p w14:paraId="665194E9" w14:textId="4D0A30F2" w:rsidR="00071737" w:rsidRPr="00DE6301" w:rsidRDefault="00ED5B06" w:rsidP="00071737">
      <w:pPr>
        <w:tabs>
          <w:tab w:val="left" w:pos="3969"/>
        </w:tabs>
        <w:ind w:right="21"/>
        <w:rPr>
          <w:sz w:val="22"/>
          <w:szCs w:val="22"/>
        </w:rPr>
      </w:pPr>
      <w:r w:rsidRPr="00DE6301">
        <w:rPr>
          <w:sz w:val="22"/>
          <w:szCs w:val="22"/>
        </w:rPr>
        <w:tab/>
      </w:r>
    </w:p>
    <w:p w14:paraId="30C89E18" w14:textId="058ED89A" w:rsidR="00DD5E67" w:rsidRPr="00DE6301" w:rsidRDefault="00DD5E67" w:rsidP="0022744D">
      <w:pPr>
        <w:tabs>
          <w:tab w:val="left" w:pos="3969"/>
        </w:tabs>
        <w:ind w:right="21"/>
        <w:rPr>
          <w:sz w:val="22"/>
          <w:szCs w:val="22"/>
        </w:rPr>
      </w:pPr>
      <w:r w:rsidRPr="00DE6301">
        <w:rPr>
          <w:sz w:val="22"/>
          <w:szCs w:val="22"/>
        </w:rPr>
        <w:t>kontaktní osoba ve věcech smluvn</w:t>
      </w:r>
      <w:r w:rsidR="0022744D" w:rsidRPr="00DE6301">
        <w:rPr>
          <w:sz w:val="22"/>
          <w:szCs w:val="22"/>
        </w:rPr>
        <w:t>ích</w:t>
      </w:r>
      <w:r w:rsidRPr="00DE6301">
        <w:rPr>
          <w:sz w:val="22"/>
          <w:szCs w:val="22"/>
        </w:rPr>
        <w:t xml:space="preserve">: </w:t>
      </w:r>
      <w:r w:rsidRPr="00DE6301">
        <w:rPr>
          <w:sz w:val="22"/>
          <w:szCs w:val="22"/>
        </w:rPr>
        <w:tab/>
      </w:r>
      <w:r w:rsidR="00037731">
        <w:rPr>
          <w:sz w:val="22"/>
          <w:szCs w:val="22"/>
        </w:rPr>
        <w:t>………………………..</w:t>
      </w:r>
    </w:p>
    <w:p w14:paraId="1B65CC46" w14:textId="2DBF6D7D" w:rsidR="00DD5E67" w:rsidRPr="00DE6301" w:rsidRDefault="00DD5E67" w:rsidP="00DD5E67">
      <w:pPr>
        <w:ind w:left="3969" w:right="21"/>
        <w:jc w:val="both"/>
        <w:rPr>
          <w:sz w:val="22"/>
          <w:szCs w:val="22"/>
        </w:rPr>
      </w:pPr>
      <w:r w:rsidRPr="00DE6301">
        <w:rPr>
          <w:sz w:val="22"/>
          <w:szCs w:val="22"/>
        </w:rPr>
        <w:t xml:space="preserve">tel.: </w:t>
      </w:r>
      <w:r w:rsidR="00037731">
        <w:rPr>
          <w:sz w:val="22"/>
          <w:szCs w:val="22"/>
        </w:rPr>
        <w:t>…………..</w:t>
      </w:r>
      <w:r w:rsidRPr="00DE6301">
        <w:rPr>
          <w:sz w:val="22"/>
          <w:szCs w:val="22"/>
        </w:rPr>
        <w:t xml:space="preserve">, email.: </w:t>
      </w:r>
      <w:r w:rsidR="00037731">
        <w:rPr>
          <w:sz w:val="22"/>
          <w:szCs w:val="22"/>
        </w:rPr>
        <w:t>………………….</w:t>
      </w:r>
    </w:p>
    <w:p w14:paraId="082CA66A" w14:textId="2E813979" w:rsidR="00590760" w:rsidRPr="00DE6301" w:rsidRDefault="006409F1" w:rsidP="00590760">
      <w:pPr>
        <w:tabs>
          <w:tab w:val="left" w:pos="3969"/>
        </w:tabs>
        <w:ind w:right="21"/>
        <w:rPr>
          <w:sz w:val="22"/>
          <w:szCs w:val="22"/>
        </w:rPr>
      </w:pPr>
      <w:r w:rsidRPr="00DE6301">
        <w:rPr>
          <w:sz w:val="22"/>
          <w:szCs w:val="22"/>
        </w:rPr>
        <w:t>kontaktní osoba ve věcech technických:</w:t>
      </w:r>
      <w:r w:rsidRPr="00DE6301">
        <w:rPr>
          <w:sz w:val="22"/>
          <w:szCs w:val="22"/>
        </w:rPr>
        <w:tab/>
      </w:r>
      <w:r w:rsidR="00037731">
        <w:rPr>
          <w:sz w:val="22"/>
          <w:szCs w:val="22"/>
        </w:rPr>
        <w:t>……………………….</w:t>
      </w:r>
      <w:r w:rsidR="00590760" w:rsidRPr="00DE6301">
        <w:rPr>
          <w:sz w:val="22"/>
          <w:szCs w:val="22"/>
        </w:rPr>
        <w:t xml:space="preserve"> </w:t>
      </w:r>
    </w:p>
    <w:p w14:paraId="33F8DA65" w14:textId="2649AE66" w:rsidR="00590760" w:rsidRPr="00DE6301" w:rsidRDefault="00590760" w:rsidP="00590760">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DE6301">
        <w:rPr>
          <w:rFonts w:ascii="Times New Roman" w:hAnsi="Times New Roman"/>
          <w:color w:val="auto"/>
          <w:sz w:val="22"/>
          <w:szCs w:val="22"/>
          <w:lang w:val="cs-CZ"/>
        </w:rPr>
        <w:tab/>
        <w:t xml:space="preserve">tel. </w:t>
      </w:r>
      <w:r w:rsidR="00037731">
        <w:rPr>
          <w:rFonts w:ascii="Times New Roman" w:hAnsi="Times New Roman"/>
          <w:color w:val="auto"/>
          <w:sz w:val="22"/>
          <w:szCs w:val="22"/>
          <w:lang w:val="cs-CZ"/>
        </w:rPr>
        <w:t>…………….</w:t>
      </w:r>
      <w:r w:rsidRPr="00DE6301">
        <w:rPr>
          <w:rFonts w:ascii="Times New Roman" w:hAnsi="Times New Roman"/>
          <w:color w:val="auto"/>
          <w:sz w:val="22"/>
          <w:szCs w:val="22"/>
          <w:lang w:val="cs-CZ"/>
        </w:rPr>
        <w:t xml:space="preserve">, e-mail: </w:t>
      </w:r>
      <w:r w:rsidR="00037731">
        <w:rPr>
          <w:rFonts w:ascii="Times New Roman" w:hAnsi="Times New Roman"/>
          <w:color w:val="auto"/>
          <w:sz w:val="22"/>
          <w:szCs w:val="22"/>
          <w:lang w:val="cs-CZ"/>
        </w:rPr>
        <w:t>………………..</w:t>
      </w:r>
    </w:p>
    <w:p w14:paraId="1BF3123A" w14:textId="0B77BA7D" w:rsidR="006409F1" w:rsidRPr="00DE6301" w:rsidRDefault="00590760" w:rsidP="00590760">
      <w:pPr>
        <w:pStyle w:val="Text"/>
        <w:widowControl w:val="0"/>
        <w:tabs>
          <w:tab w:val="clear" w:pos="227"/>
          <w:tab w:val="left" w:pos="3969"/>
        </w:tabs>
        <w:spacing w:line="240" w:lineRule="auto"/>
        <w:ind w:right="21"/>
        <w:rPr>
          <w:rFonts w:ascii="Times New Roman" w:hAnsi="Times New Roman"/>
          <w:sz w:val="22"/>
          <w:szCs w:val="22"/>
          <w:lang w:val="cs-CZ"/>
        </w:rPr>
      </w:pPr>
      <w:r w:rsidRPr="00DE6301">
        <w:rPr>
          <w:rFonts w:ascii="Times New Roman" w:hAnsi="Times New Roman"/>
          <w:sz w:val="22"/>
          <w:szCs w:val="22"/>
          <w:lang w:val="cs-CZ"/>
        </w:rPr>
        <w:tab/>
      </w:r>
    </w:p>
    <w:p w14:paraId="7A04E4E3" w14:textId="38DCA433" w:rsidR="001D1D4B" w:rsidRPr="00DE6301" w:rsidRDefault="001D1D4B" w:rsidP="00037731">
      <w:pPr>
        <w:pStyle w:val="Text"/>
        <w:widowControl w:val="0"/>
        <w:tabs>
          <w:tab w:val="clear" w:pos="227"/>
          <w:tab w:val="left" w:pos="3969"/>
        </w:tabs>
        <w:spacing w:line="240" w:lineRule="auto"/>
        <w:ind w:right="21"/>
        <w:rPr>
          <w:rFonts w:ascii="Times New Roman" w:hAnsi="Times New Roman"/>
          <w:b/>
          <w:sz w:val="22"/>
          <w:szCs w:val="22"/>
        </w:rPr>
      </w:pPr>
      <w:r w:rsidRPr="00DE6301">
        <w:rPr>
          <w:rFonts w:ascii="Times New Roman" w:hAnsi="Times New Roman"/>
          <w:sz w:val="22"/>
          <w:szCs w:val="22"/>
        </w:rPr>
        <w:t xml:space="preserve">dále </w:t>
      </w:r>
      <w:r w:rsidR="00EB2A56" w:rsidRPr="00DE6301">
        <w:rPr>
          <w:rFonts w:ascii="Times New Roman" w:hAnsi="Times New Roman"/>
          <w:sz w:val="22"/>
          <w:szCs w:val="22"/>
        </w:rPr>
        <w:t xml:space="preserve">také </w:t>
      </w:r>
      <w:r w:rsidRPr="00DE6301">
        <w:rPr>
          <w:rFonts w:ascii="Times New Roman" w:hAnsi="Times New Roman"/>
          <w:sz w:val="22"/>
          <w:szCs w:val="22"/>
        </w:rPr>
        <w:t>jen</w:t>
      </w:r>
      <w:r w:rsidRPr="00DE6301">
        <w:rPr>
          <w:rFonts w:ascii="Times New Roman" w:hAnsi="Times New Roman"/>
          <w:b/>
          <w:sz w:val="22"/>
          <w:szCs w:val="22"/>
        </w:rPr>
        <w:t xml:space="preserve"> „</w:t>
      </w:r>
      <w:r w:rsidR="00312751" w:rsidRPr="00DE6301">
        <w:rPr>
          <w:rFonts w:ascii="Times New Roman" w:hAnsi="Times New Roman"/>
          <w:b/>
          <w:sz w:val="22"/>
          <w:szCs w:val="22"/>
        </w:rPr>
        <w:t>objednatel</w:t>
      </w:r>
      <w:r w:rsidRPr="00DE6301">
        <w:rPr>
          <w:rFonts w:ascii="Times New Roman" w:hAnsi="Times New Roman"/>
          <w:b/>
          <w:sz w:val="22"/>
          <w:szCs w:val="22"/>
        </w:rPr>
        <w:t>“</w:t>
      </w:r>
    </w:p>
    <w:p w14:paraId="28CDCA35" w14:textId="77777777" w:rsidR="001D1D4B" w:rsidRPr="00DE6301" w:rsidRDefault="001D1D4B" w:rsidP="00336038">
      <w:pPr>
        <w:widowControl w:val="0"/>
        <w:ind w:right="23"/>
        <w:jc w:val="both"/>
        <w:rPr>
          <w:sz w:val="22"/>
          <w:szCs w:val="22"/>
        </w:rPr>
      </w:pPr>
    </w:p>
    <w:p w14:paraId="79D322E6" w14:textId="77777777" w:rsidR="001D1D4B" w:rsidRPr="00DE6301" w:rsidRDefault="001D1D4B" w:rsidP="00336038">
      <w:pPr>
        <w:widowControl w:val="0"/>
        <w:ind w:right="23"/>
        <w:jc w:val="both"/>
        <w:rPr>
          <w:sz w:val="22"/>
          <w:szCs w:val="22"/>
        </w:rPr>
      </w:pPr>
      <w:r w:rsidRPr="00DE6301">
        <w:rPr>
          <w:sz w:val="22"/>
          <w:szCs w:val="22"/>
        </w:rPr>
        <w:t>a</w:t>
      </w:r>
    </w:p>
    <w:p w14:paraId="33EED4FB" w14:textId="77777777" w:rsidR="00323DEF" w:rsidRPr="00DE6301" w:rsidRDefault="00323DEF" w:rsidP="00336038">
      <w:pPr>
        <w:widowControl w:val="0"/>
        <w:ind w:right="23"/>
        <w:jc w:val="both"/>
        <w:rPr>
          <w:sz w:val="22"/>
          <w:szCs w:val="22"/>
        </w:rPr>
      </w:pPr>
    </w:p>
    <w:p w14:paraId="6C6D6BBC" w14:textId="77777777" w:rsidR="00323DEF" w:rsidRPr="00DE6301" w:rsidRDefault="00312751" w:rsidP="007E7ED7">
      <w:pPr>
        <w:widowControl w:val="0"/>
        <w:tabs>
          <w:tab w:val="left" w:pos="3969"/>
        </w:tabs>
        <w:ind w:right="21"/>
        <w:jc w:val="both"/>
        <w:rPr>
          <w:b/>
          <w:sz w:val="22"/>
          <w:szCs w:val="22"/>
        </w:rPr>
      </w:pPr>
      <w:r w:rsidRPr="00DE6301">
        <w:rPr>
          <w:b/>
          <w:sz w:val="22"/>
          <w:szCs w:val="22"/>
        </w:rPr>
        <w:t>Zhotovitel</w:t>
      </w:r>
      <w:r w:rsidR="001D1D4B" w:rsidRPr="00DE6301">
        <w:rPr>
          <w:b/>
          <w:sz w:val="22"/>
          <w:szCs w:val="22"/>
        </w:rPr>
        <w:t>:</w:t>
      </w:r>
      <w:r w:rsidR="007E7ED7" w:rsidRPr="00DE6301">
        <w:rPr>
          <w:sz w:val="22"/>
          <w:szCs w:val="22"/>
        </w:rPr>
        <w:tab/>
      </w:r>
      <w:r w:rsidR="007E7ED7" w:rsidRPr="00DE6301">
        <w:rPr>
          <w:sz w:val="22"/>
          <w:szCs w:val="22"/>
          <w:highlight w:val="cyan"/>
        </w:rPr>
        <w:t>[DOPLNÍ ZHOTOVITEL]</w:t>
      </w:r>
      <w:r w:rsidR="00F01D8E" w:rsidRPr="00DE6301">
        <w:rPr>
          <w:b/>
          <w:sz w:val="22"/>
          <w:szCs w:val="22"/>
        </w:rPr>
        <w:tab/>
      </w:r>
    </w:p>
    <w:p w14:paraId="3CCB013C" w14:textId="77777777" w:rsidR="001D1D4B" w:rsidRPr="00DE6301" w:rsidRDefault="001D1D4B" w:rsidP="00336038">
      <w:pPr>
        <w:widowControl w:val="0"/>
        <w:tabs>
          <w:tab w:val="left" w:pos="3969"/>
        </w:tabs>
        <w:ind w:right="21"/>
        <w:jc w:val="both"/>
        <w:rPr>
          <w:sz w:val="22"/>
          <w:szCs w:val="22"/>
        </w:rPr>
      </w:pPr>
      <w:r w:rsidRPr="00DE6301">
        <w:rPr>
          <w:sz w:val="22"/>
          <w:szCs w:val="22"/>
        </w:rPr>
        <w:t>se sídlem:</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5A090B" w:rsidRPr="00DE6301">
        <w:rPr>
          <w:sz w:val="22"/>
          <w:szCs w:val="22"/>
        </w:rPr>
        <w:tab/>
      </w:r>
    </w:p>
    <w:p w14:paraId="52FB310A" w14:textId="77777777" w:rsidR="001D1D4B" w:rsidRPr="00DE6301" w:rsidRDefault="001D1D4B" w:rsidP="00336038">
      <w:pPr>
        <w:widowControl w:val="0"/>
        <w:tabs>
          <w:tab w:val="left" w:pos="3969"/>
        </w:tabs>
        <w:ind w:right="21"/>
        <w:jc w:val="both"/>
        <w:rPr>
          <w:sz w:val="22"/>
          <w:szCs w:val="22"/>
        </w:rPr>
      </w:pPr>
      <w:r w:rsidRPr="00DE6301">
        <w:rPr>
          <w:sz w:val="22"/>
          <w:szCs w:val="22"/>
        </w:rPr>
        <w:t>právní forma:</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5A090B" w:rsidRPr="00DE6301">
        <w:rPr>
          <w:sz w:val="22"/>
          <w:szCs w:val="22"/>
        </w:rPr>
        <w:tab/>
      </w:r>
    </w:p>
    <w:p w14:paraId="09952919" w14:textId="77777777" w:rsidR="006F7012" w:rsidRPr="00DE6301" w:rsidRDefault="00EB532C" w:rsidP="00336038">
      <w:pPr>
        <w:tabs>
          <w:tab w:val="left" w:pos="3969"/>
        </w:tabs>
        <w:ind w:left="3969" w:hanging="3984"/>
        <w:rPr>
          <w:sz w:val="22"/>
          <w:szCs w:val="22"/>
        </w:rPr>
      </w:pPr>
      <w:r w:rsidRPr="00DE6301">
        <w:rPr>
          <w:sz w:val="22"/>
          <w:szCs w:val="22"/>
        </w:rPr>
        <w:t>zapsan</w:t>
      </w:r>
      <w:r w:rsidR="00E10120" w:rsidRPr="00DE6301">
        <w:rPr>
          <w:sz w:val="22"/>
          <w:szCs w:val="22"/>
        </w:rPr>
        <w:t>ý</w:t>
      </w:r>
      <w:r w:rsidRPr="00DE6301">
        <w:rPr>
          <w:sz w:val="22"/>
          <w:szCs w:val="22"/>
        </w:rPr>
        <w:t xml:space="preserve"> v obch. Rejstříku</w:t>
      </w:r>
      <w:r w:rsidR="005A090B" w:rsidRPr="00DE6301">
        <w:rPr>
          <w:sz w:val="22"/>
          <w:szCs w:val="22"/>
        </w:rPr>
        <w:t>:</w:t>
      </w:r>
      <w:r w:rsidR="00E10120" w:rsidRPr="00DE6301">
        <w:rPr>
          <w:sz w:val="22"/>
          <w:szCs w:val="22"/>
        </w:rPr>
        <w:t xml:space="preserve"> </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B32A29" w:rsidRPr="00DE6301">
        <w:rPr>
          <w:sz w:val="22"/>
          <w:szCs w:val="22"/>
        </w:rPr>
        <w:tab/>
      </w:r>
    </w:p>
    <w:p w14:paraId="3A565D1A" w14:textId="77777777" w:rsidR="001D1D4B" w:rsidRPr="00DE6301" w:rsidRDefault="001D1D4B" w:rsidP="00336038">
      <w:pPr>
        <w:widowControl w:val="0"/>
        <w:tabs>
          <w:tab w:val="left" w:pos="3969"/>
        </w:tabs>
        <w:ind w:right="21"/>
        <w:jc w:val="both"/>
        <w:rPr>
          <w:sz w:val="22"/>
          <w:szCs w:val="22"/>
        </w:rPr>
      </w:pPr>
      <w:r w:rsidRPr="00DE6301">
        <w:rPr>
          <w:sz w:val="22"/>
          <w:szCs w:val="22"/>
        </w:rPr>
        <w:t>IČ:</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F01D8E" w:rsidRPr="00DE6301">
        <w:rPr>
          <w:sz w:val="22"/>
          <w:szCs w:val="22"/>
        </w:rPr>
        <w:tab/>
      </w:r>
    </w:p>
    <w:p w14:paraId="1E3E910E" w14:textId="77777777" w:rsidR="00F01D8E" w:rsidRPr="00DE6301" w:rsidRDefault="001D1D4B" w:rsidP="00336038">
      <w:pPr>
        <w:widowControl w:val="0"/>
        <w:tabs>
          <w:tab w:val="left" w:pos="3969"/>
        </w:tabs>
        <w:ind w:right="21"/>
        <w:jc w:val="both"/>
        <w:rPr>
          <w:sz w:val="22"/>
          <w:szCs w:val="22"/>
        </w:rPr>
      </w:pPr>
      <w:r w:rsidRPr="00DE6301">
        <w:rPr>
          <w:sz w:val="22"/>
          <w:szCs w:val="22"/>
        </w:rPr>
        <w:t>DIČ:</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B32A29" w:rsidRPr="00DE6301">
        <w:rPr>
          <w:sz w:val="22"/>
          <w:szCs w:val="22"/>
        </w:rPr>
        <w:tab/>
      </w:r>
    </w:p>
    <w:p w14:paraId="614F7B0F" w14:textId="77777777" w:rsidR="001D1D4B" w:rsidRPr="00DE6301" w:rsidRDefault="005A090B" w:rsidP="00336038">
      <w:pPr>
        <w:widowControl w:val="0"/>
        <w:tabs>
          <w:tab w:val="left" w:pos="3969"/>
        </w:tabs>
        <w:ind w:right="21"/>
        <w:jc w:val="both"/>
        <w:rPr>
          <w:sz w:val="22"/>
          <w:szCs w:val="22"/>
        </w:rPr>
      </w:pPr>
      <w:r w:rsidRPr="00DE6301">
        <w:rPr>
          <w:sz w:val="22"/>
          <w:szCs w:val="22"/>
        </w:rPr>
        <w:t>bankovní spojení:</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B32A29" w:rsidRPr="00DE6301">
        <w:rPr>
          <w:sz w:val="22"/>
          <w:szCs w:val="22"/>
        </w:rPr>
        <w:tab/>
      </w:r>
    </w:p>
    <w:p w14:paraId="4130D866" w14:textId="77777777" w:rsidR="00CB316C" w:rsidRPr="00DE6301" w:rsidRDefault="005A090B" w:rsidP="00336038">
      <w:pPr>
        <w:widowControl w:val="0"/>
        <w:tabs>
          <w:tab w:val="left" w:pos="3969"/>
        </w:tabs>
        <w:ind w:right="21"/>
        <w:jc w:val="both"/>
        <w:rPr>
          <w:sz w:val="22"/>
          <w:szCs w:val="22"/>
        </w:rPr>
      </w:pPr>
      <w:r w:rsidRPr="00DE6301">
        <w:rPr>
          <w:sz w:val="22"/>
          <w:szCs w:val="22"/>
        </w:rPr>
        <w:t>číslo účtu:</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B32A29" w:rsidRPr="00DE6301">
        <w:rPr>
          <w:sz w:val="22"/>
          <w:szCs w:val="22"/>
        </w:rPr>
        <w:tab/>
      </w:r>
    </w:p>
    <w:p w14:paraId="09EA94C1" w14:textId="77777777" w:rsidR="00323DEF" w:rsidRPr="00DE6301" w:rsidRDefault="00CB316C" w:rsidP="00336038">
      <w:pPr>
        <w:widowControl w:val="0"/>
        <w:tabs>
          <w:tab w:val="left" w:pos="3969"/>
        </w:tabs>
        <w:ind w:right="21"/>
        <w:jc w:val="both"/>
        <w:rPr>
          <w:sz w:val="22"/>
          <w:szCs w:val="22"/>
        </w:rPr>
      </w:pPr>
      <w:r w:rsidRPr="00DE6301">
        <w:rPr>
          <w:sz w:val="22"/>
          <w:szCs w:val="22"/>
        </w:rPr>
        <w:t>zastoupen:</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323DEF" w:rsidRPr="00DE6301">
        <w:rPr>
          <w:sz w:val="22"/>
          <w:szCs w:val="22"/>
        </w:rPr>
        <w:tab/>
      </w:r>
    </w:p>
    <w:p w14:paraId="07595F79" w14:textId="77777777" w:rsidR="001D1D4B" w:rsidRPr="00DE6301" w:rsidRDefault="00323DEF" w:rsidP="00336038">
      <w:pPr>
        <w:widowControl w:val="0"/>
        <w:tabs>
          <w:tab w:val="left" w:pos="3969"/>
        </w:tabs>
        <w:ind w:right="21"/>
        <w:jc w:val="both"/>
        <w:rPr>
          <w:sz w:val="22"/>
          <w:szCs w:val="22"/>
        </w:rPr>
      </w:pPr>
      <w:r w:rsidRPr="00DE6301">
        <w:rPr>
          <w:sz w:val="22"/>
          <w:szCs w:val="22"/>
        </w:rPr>
        <w:tab/>
      </w:r>
    </w:p>
    <w:p w14:paraId="0AB050A5" w14:textId="77777777" w:rsidR="00323DEF" w:rsidRPr="00DE6301" w:rsidRDefault="00CB316C" w:rsidP="00336038">
      <w:pPr>
        <w:widowControl w:val="0"/>
        <w:tabs>
          <w:tab w:val="left" w:pos="3969"/>
        </w:tabs>
        <w:ind w:right="21"/>
        <w:jc w:val="both"/>
        <w:rPr>
          <w:sz w:val="22"/>
          <w:szCs w:val="22"/>
        </w:rPr>
      </w:pPr>
      <w:r w:rsidRPr="00DE6301">
        <w:rPr>
          <w:sz w:val="22"/>
          <w:szCs w:val="22"/>
        </w:rPr>
        <w:t>kontaktní osoba</w:t>
      </w:r>
      <w:r w:rsidR="006F7012" w:rsidRPr="00DE6301">
        <w:rPr>
          <w:sz w:val="22"/>
          <w:szCs w:val="22"/>
        </w:rPr>
        <w:t xml:space="preserve"> ve věcech sml</w:t>
      </w:r>
      <w:r w:rsidR="004A265F" w:rsidRPr="00DE6301">
        <w:rPr>
          <w:sz w:val="22"/>
          <w:szCs w:val="22"/>
        </w:rPr>
        <w:t>uvních:</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B32A29" w:rsidRPr="00DE6301">
        <w:rPr>
          <w:sz w:val="22"/>
          <w:szCs w:val="22"/>
        </w:rPr>
        <w:tab/>
      </w:r>
    </w:p>
    <w:p w14:paraId="29127973" w14:textId="77777777" w:rsidR="00D42B1C" w:rsidRPr="00DE6301" w:rsidRDefault="00CB316C" w:rsidP="00457FCD">
      <w:pPr>
        <w:widowControl w:val="0"/>
        <w:tabs>
          <w:tab w:val="left" w:pos="3969"/>
        </w:tabs>
        <w:ind w:right="21"/>
        <w:jc w:val="both"/>
        <w:rPr>
          <w:sz w:val="22"/>
          <w:szCs w:val="22"/>
        </w:rPr>
      </w:pPr>
      <w:r w:rsidRPr="00DE6301">
        <w:rPr>
          <w:sz w:val="22"/>
          <w:szCs w:val="22"/>
        </w:rPr>
        <w:t>kontaktní osoba</w:t>
      </w:r>
      <w:r w:rsidR="006F7012" w:rsidRPr="00DE6301">
        <w:rPr>
          <w:sz w:val="22"/>
          <w:szCs w:val="22"/>
        </w:rPr>
        <w:t xml:space="preserve"> ve věcech te</w:t>
      </w:r>
      <w:r w:rsidR="00B32A29" w:rsidRPr="00DE6301">
        <w:rPr>
          <w:sz w:val="22"/>
          <w:szCs w:val="22"/>
        </w:rPr>
        <w:t>chnických:</w:t>
      </w:r>
      <w:r w:rsidR="00457FCD" w:rsidRPr="00DE6301">
        <w:rPr>
          <w:sz w:val="22"/>
          <w:szCs w:val="22"/>
        </w:rPr>
        <w:tab/>
      </w:r>
      <w:r w:rsidR="00457FCD" w:rsidRPr="00DE6301">
        <w:rPr>
          <w:sz w:val="22"/>
          <w:szCs w:val="22"/>
          <w:highlight w:val="cyan"/>
        </w:rPr>
        <w:t>[DOPLNÍ ZHOTOVITEL]</w:t>
      </w:r>
      <w:r w:rsidR="00457FCD" w:rsidRPr="00DE6301">
        <w:rPr>
          <w:b/>
          <w:sz w:val="22"/>
          <w:szCs w:val="22"/>
        </w:rPr>
        <w:tab/>
      </w:r>
      <w:r w:rsidR="00323DEF" w:rsidRPr="00DE6301">
        <w:rPr>
          <w:sz w:val="22"/>
          <w:szCs w:val="22"/>
        </w:rPr>
        <w:tab/>
      </w:r>
      <w:r w:rsidR="00457FCD" w:rsidRPr="00DE6301">
        <w:rPr>
          <w:sz w:val="22"/>
          <w:szCs w:val="22"/>
        </w:rPr>
        <w:tab/>
      </w:r>
      <w:r w:rsidR="00323DEF" w:rsidRPr="00DE6301">
        <w:rPr>
          <w:sz w:val="22"/>
          <w:szCs w:val="22"/>
        </w:rPr>
        <w:tab/>
      </w:r>
      <w:r w:rsidR="00323DEF" w:rsidRPr="00DE6301">
        <w:rPr>
          <w:sz w:val="22"/>
          <w:szCs w:val="22"/>
        </w:rPr>
        <w:tab/>
      </w:r>
      <w:r w:rsidR="00323DEF" w:rsidRPr="00DE6301">
        <w:rPr>
          <w:sz w:val="22"/>
          <w:szCs w:val="22"/>
        </w:rPr>
        <w:tab/>
      </w:r>
      <w:r w:rsidR="00323DEF" w:rsidRPr="00DE6301">
        <w:rPr>
          <w:sz w:val="22"/>
          <w:szCs w:val="22"/>
        </w:rPr>
        <w:tab/>
        <w:t xml:space="preserve">        </w:t>
      </w:r>
    </w:p>
    <w:p w14:paraId="44C9EA66" w14:textId="77777777" w:rsidR="001D1D4B" w:rsidRPr="00DE6301" w:rsidRDefault="001D1D4B" w:rsidP="001D1D4B">
      <w:pPr>
        <w:widowControl w:val="0"/>
        <w:ind w:left="709" w:hanging="709"/>
        <w:rPr>
          <w:b/>
          <w:sz w:val="22"/>
          <w:szCs w:val="22"/>
        </w:rPr>
      </w:pPr>
    </w:p>
    <w:p w14:paraId="113218AF" w14:textId="77777777" w:rsidR="001D1D4B" w:rsidRPr="00DE6301"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DE6301">
        <w:rPr>
          <w:rFonts w:ascii="Times New Roman" w:hAnsi="Times New Roman"/>
          <w:sz w:val="22"/>
          <w:szCs w:val="22"/>
          <w:lang w:val="cs-CZ"/>
        </w:rPr>
        <w:t xml:space="preserve">dále </w:t>
      </w:r>
      <w:r w:rsidR="00EB2A56" w:rsidRPr="00DE6301">
        <w:rPr>
          <w:rFonts w:ascii="Times New Roman" w:hAnsi="Times New Roman"/>
          <w:sz w:val="22"/>
          <w:szCs w:val="22"/>
          <w:lang w:val="cs-CZ"/>
        </w:rPr>
        <w:t xml:space="preserve">také </w:t>
      </w:r>
      <w:r w:rsidRPr="00DE6301">
        <w:rPr>
          <w:rFonts w:ascii="Times New Roman" w:hAnsi="Times New Roman"/>
          <w:sz w:val="22"/>
          <w:szCs w:val="22"/>
          <w:lang w:val="cs-CZ"/>
        </w:rPr>
        <w:t xml:space="preserve">jen </w:t>
      </w:r>
      <w:r w:rsidRPr="00DE6301">
        <w:rPr>
          <w:rFonts w:ascii="Times New Roman" w:hAnsi="Times New Roman"/>
          <w:b/>
          <w:sz w:val="22"/>
          <w:szCs w:val="22"/>
          <w:lang w:val="cs-CZ"/>
        </w:rPr>
        <w:t>„</w:t>
      </w:r>
      <w:r w:rsidR="00312751" w:rsidRPr="00DE6301">
        <w:rPr>
          <w:rFonts w:ascii="Times New Roman" w:hAnsi="Times New Roman"/>
          <w:b/>
          <w:sz w:val="22"/>
          <w:szCs w:val="22"/>
          <w:lang w:val="cs-CZ"/>
        </w:rPr>
        <w:t>zhotovitel</w:t>
      </w:r>
      <w:r w:rsidRPr="00DE6301">
        <w:rPr>
          <w:rFonts w:ascii="Times New Roman" w:hAnsi="Times New Roman"/>
          <w:b/>
          <w:sz w:val="22"/>
          <w:szCs w:val="22"/>
          <w:lang w:val="cs-CZ"/>
        </w:rPr>
        <w:t>“</w:t>
      </w:r>
    </w:p>
    <w:p w14:paraId="49E9ABF1" w14:textId="77777777" w:rsidR="001D1D4B" w:rsidRPr="00DE6301" w:rsidRDefault="001D1D4B" w:rsidP="00EB532C">
      <w:pPr>
        <w:widowControl w:val="0"/>
        <w:tabs>
          <w:tab w:val="left" w:pos="9498"/>
        </w:tabs>
        <w:ind w:right="21"/>
        <w:jc w:val="both"/>
        <w:rPr>
          <w:sz w:val="22"/>
          <w:szCs w:val="22"/>
        </w:rPr>
      </w:pPr>
    </w:p>
    <w:p w14:paraId="24762980" w14:textId="03315A22" w:rsidR="0049118A" w:rsidRDefault="00041B75" w:rsidP="00061ACC">
      <w:pPr>
        <w:widowControl w:val="0"/>
        <w:tabs>
          <w:tab w:val="left" w:pos="9498"/>
        </w:tabs>
        <w:spacing w:after="120"/>
        <w:ind w:right="23"/>
        <w:jc w:val="both"/>
        <w:rPr>
          <w:sz w:val="22"/>
          <w:szCs w:val="22"/>
        </w:rPr>
      </w:pPr>
      <w:r w:rsidRPr="00DE6301">
        <w:rPr>
          <w:sz w:val="22"/>
          <w:szCs w:val="22"/>
        </w:rPr>
        <w:t xml:space="preserve">společně nazývané </w:t>
      </w:r>
      <w:r w:rsidRPr="00DE6301">
        <w:rPr>
          <w:b/>
          <w:sz w:val="22"/>
          <w:szCs w:val="22"/>
        </w:rPr>
        <w:t>„smluvní strany“</w:t>
      </w:r>
      <w:r w:rsidRPr="00DE6301">
        <w:rPr>
          <w:sz w:val="22"/>
          <w:szCs w:val="22"/>
        </w:rPr>
        <w:t xml:space="preserve"> </w:t>
      </w:r>
      <w:r w:rsidR="006409F1" w:rsidRPr="00DE6301">
        <w:rPr>
          <w:sz w:val="22"/>
          <w:szCs w:val="22"/>
        </w:rPr>
        <w:t>uzavřely dále uvedeného dne, měsíce a roku v souladu s</w:t>
      </w:r>
      <w:r w:rsidR="008C236E">
        <w:rPr>
          <w:sz w:val="22"/>
          <w:szCs w:val="22"/>
        </w:rPr>
        <w:t xml:space="preserve"> ust.                    </w:t>
      </w:r>
      <w:r w:rsidR="006409F1" w:rsidRPr="00DE6301">
        <w:rPr>
          <w:sz w:val="22"/>
          <w:szCs w:val="22"/>
        </w:rPr>
        <w:t xml:space="preserve">§ </w:t>
      </w:r>
      <w:r w:rsidR="00273ACB" w:rsidRPr="00DE6301">
        <w:rPr>
          <w:sz w:val="22"/>
          <w:szCs w:val="22"/>
        </w:rPr>
        <w:t xml:space="preserve">2586 </w:t>
      </w:r>
      <w:r w:rsidR="006409F1" w:rsidRPr="00DE6301">
        <w:rPr>
          <w:sz w:val="22"/>
          <w:szCs w:val="22"/>
        </w:rPr>
        <w:t xml:space="preserve">a násl. zákona č.  89/2012 Sb., občanský zákoník, </w:t>
      </w:r>
      <w:r w:rsidR="00557C03">
        <w:rPr>
          <w:sz w:val="22"/>
          <w:szCs w:val="22"/>
        </w:rPr>
        <w:t>ve znění pozdějších předpisů,</w:t>
      </w:r>
      <w:r w:rsidR="00654318">
        <w:rPr>
          <w:sz w:val="22"/>
          <w:szCs w:val="22"/>
        </w:rPr>
        <w:t xml:space="preserve"> (dále jen „</w:t>
      </w:r>
      <w:r w:rsidR="00654318" w:rsidRPr="00654318">
        <w:rPr>
          <w:b/>
          <w:sz w:val="22"/>
          <w:szCs w:val="22"/>
        </w:rPr>
        <w:t>OZ</w:t>
      </w:r>
      <w:r w:rsidR="00654318">
        <w:rPr>
          <w:sz w:val="22"/>
          <w:szCs w:val="22"/>
        </w:rPr>
        <w:t>“)</w:t>
      </w:r>
      <w:r w:rsidR="00557C03">
        <w:rPr>
          <w:sz w:val="22"/>
          <w:szCs w:val="22"/>
        </w:rPr>
        <w:t xml:space="preserve"> </w:t>
      </w:r>
      <w:r w:rsidR="008C236E">
        <w:rPr>
          <w:sz w:val="22"/>
          <w:szCs w:val="22"/>
        </w:rPr>
        <w:t xml:space="preserve">a dále v souladu s ust. § 131 a násl. zákona č. 134/2016 Sb., o zadávání veřejných zakázek, v platném znění </w:t>
      </w:r>
      <w:r w:rsidR="006409F1" w:rsidRPr="00DE6301">
        <w:rPr>
          <w:sz w:val="22"/>
          <w:szCs w:val="22"/>
        </w:rPr>
        <w:t xml:space="preserve">a za podmínek dále uvedených tuto </w:t>
      </w:r>
      <w:r w:rsidR="00134FCA">
        <w:rPr>
          <w:b/>
          <w:sz w:val="22"/>
          <w:szCs w:val="22"/>
        </w:rPr>
        <w:t>Rámcovou s</w:t>
      </w:r>
      <w:r w:rsidRPr="00DE6301">
        <w:rPr>
          <w:b/>
          <w:sz w:val="22"/>
          <w:szCs w:val="22"/>
        </w:rPr>
        <w:t>mlouvu o dílo</w:t>
      </w:r>
      <w:r w:rsidRPr="00DE6301">
        <w:rPr>
          <w:sz w:val="22"/>
          <w:szCs w:val="22"/>
        </w:rPr>
        <w:t xml:space="preserve"> (dále také jen </w:t>
      </w:r>
      <w:r w:rsidRPr="00DE6301">
        <w:rPr>
          <w:b/>
          <w:sz w:val="22"/>
          <w:szCs w:val="22"/>
        </w:rPr>
        <w:t>„</w:t>
      </w:r>
      <w:r w:rsidR="006409F1" w:rsidRPr="00DE6301">
        <w:rPr>
          <w:b/>
          <w:sz w:val="22"/>
          <w:szCs w:val="22"/>
        </w:rPr>
        <w:t>smlouv</w:t>
      </w:r>
      <w:r w:rsidRPr="00DE6301">
        <w:rPr>
          <w:b/>
          <w:sz w:val="22"/>
          <w:szCs w:val="22"/>
        </w:rPr>
        <w:t>a“</w:t>
      </w:r>
      <w:r w:rsidRPr="00DE6301">
        <w:rPr>
          <w:sz w:val="22"/>
          <w:szCs w:val="22"/>
        </w:rPr>
        <w:t>)</w:t>
      </w:r>
      <w:r w:rsidR="006409F1" w:rsidRPr="00DE6301">
        <w:rPr>
          <w:sz w:val="22"/>
          <w:szCs w:val="22"/>
        </w:rPr>
        <w:t xml:space="preserve">. Tato smlouva </w:t>
      </w:r>
      <w:r w:rsidR="001B5A2A" w:rsidRPr="00DE6301">
        <w:rPr>
          <w:sz w:val="22"/>
          <w:szCs w:val="22"/>
        </w:rPr>
        <w:t xml:space="preserve">je uzavírána na základě výsledku </w:t>
      </w:r>
      <w:r w:rsidR="00153808">
        <w:rPr>
          <w:sz w:val="22"/>
          <w:szCs w:val="22"/>
        </w:rPr>
        <w:t xml:space="preserve">otevřeného nadlimitního </w:t>
      </w:r>
      <w:r w:rsidR="001B5A2A" w:rsidRPr="00DE6301">
        <w:rPr>
          <w:sz w:val="22"/>
          <w:szCs w:val="22"/>
        </w:rPr>
        <w:t xml:space="preserve">zadávacího řízení </w:t>
      </w:r>
      <w:r w:rsidR="00687503" w:rsidRPr="00DE6301">
        <w:rPr>
          <w:sz w:val="22"/>
          <w:szCs w:val="22"/>
        </w:rPr>
        <w:t>dle zákona č. 134/2016 Sb., o zadávání veřejných zakázek</w:t>
      </w:r>
      <w:r w:rsidR="00BD2F19">
        <w:rPr>
          <w:sz w:val="22"/>
          <w:szCs w:val="22"/>
        </w:rPr>
        <w:t>, ve znění pozdějších předpisů</w:t>
      </w:r>
      <w:r w:rsidR="007D67F6" w:rsidRPr="00DE6301">
        <w:rPr>
          <w:sz w:val="22"/>
          <w:szCs w:val="22"/>
        </w:rPr>
        <w:t xml:space="preserve"> (dále také jen </w:t>
      </w:r>
      <w:r w:rsidR="007D67F6" w:rsidRPr="00DE6301">
        <w:rPr>
          <w:b/>
          <w:sz w:val="22"/>
          <w:szCs w:val="22"/>
        </w:rPr>
        <w:t>„ZZVZ“</w:t>
      </w:r>
      <w:r w:rsidR="007D67F6" w:rsidRPr="00DE6301">
        <w:rPr>
          <w:sz w:val="22"/>
          <w:szCs w:val="22"/>
        </w:rPr>
        <w:t>)</w:t>
      </w:r>
      <w:r w:rsidR="00687503" w:rsidRPr="00DE6301">
        <w:rPr>
          <w:sz w:val="22"/>
          <w:szCs w:val="22"/>
        </w:rPr>
        <w:t xml:space="preserve">, </w:t>
      </w:r>
      <w:r w:rsidR="001B5A2A" w:rsidRPr="00DE6301">
        <w:rPr>
          <w:sz w:val="22"/>
          <w:szCs w:val="22"/>
        </w:rPr>
        <w:t xml:space="preserve">vedeného pod názvem </w:t>
      </w:r>
      <w:r w:rsidR="001B5A2A" w:rsidRPr="00DE6301">
        <w:rPr>
          <w:b/>
          <w:sz w:val="22"/>
          <w:szCs w:val="22"/>
        </w:rPr>
        <w:t>„</w:t>
      </w:r>
      <w:r w:rsidR="00BD2F19" w:rsidRPr="00BD2F19">
        <w:rPr>
          <w:b/>
          <w:bCs/>
          <w:sz w:val="22"/>
          <w:szCs w:val="22"/>
        </w:rPr>
        <w:t>Demonstrace provázání komunikace 5G s antikolizním systémem na tramvaje 40T Plzeň</w:t>
      </w:r>
      <w:r w:rsidR="001B5A2A" w:rsidRPr="00DE6301">
        <w:rPr>
          <w:b/>
          <w:sz w:val="22"/>
          <w:szCs w:val="22"/>
        </w:rPr>
        <w:t>“</w:t>
      </w:r>
      <w:r w:rsidR="00BD2F19" w:rsidRPr="00BD2F19">
        <w:rPr>
          <w:sz w:val="22"/>
          <w:szCs w:val="22"/>
        </w:rPr>
        <w:t>.</w:t>
      </w:r>
      <w:r w:rsidR="00687503" w:rsidRPr="00DE6301">
        <w:rPr>
          <w:sz w:val="22"/>
          <w:szCs w:val="22"/>
        </w:rPr>
        <w:t xml:space="preserve"> </w:t>
      </w:r>
    </w:p>
    <w:p w14:paraId="52F2BD6B" w14:textId="3E5329DE" w:rsidR="00BD2F19" w:rsidRDefault="00BD2F19" w:rsidP="00061ACC">
      <w:pPr>
        <w:widowControl w:val="0"/>
        <w:tabs>
          <w:tab w:val="left" w:pos="9498"/>
        </w:tabs>
        <w:spacing w:after="120"/>
        <w:ind w:right="23"/>
        <w:jc w:val="both"/>
        <w:rPr>
          <w:sz w:val="22"/>
          <w:szCs w:val="22"/>
        </w:rPr>
      </w:pPr>
    </w:p>
    <w:p w14:paraId="6422CB05" w14:textId="77777777" w:rsidR="00C3241B" w:rsidRPr="00DE6301" w:rsidRDefault="00B629F5" w:rsidP="00D64482">
      <w:pPr>
        <w:widowControl w:val="0"/>
        <w:numPr>
          <w:ilvl w:val="0"/>
          <w:numId w:val="3"/>
        </w:numPr>
        <w:tabs>
          <w:tab w:val="left" w:pos="0"/>
        </w:tabs>
        <w:spacing w:after="120"/>
        <w:jc w:val="both"/>
        <w:rPr>
          <w:b/>
          <w:bCs/>
          <w:sz w:val="22"/>
          <w:szCs w:val="22"/>
        </w:rPr>
      </w:pPr>
      <w:r w:rsidRPr="00DE6301">
        <w:rPr>
          <w:b/>
          <w:bCs/>
          <w:sz w:val="22"/>
          <w:szCs w:val="22"/>
        </w:rPr>
        <w:lastRenderedPageBreak/>
        <w:t>P</w:t>
      </w:r>
      <w:r w:rsidR="001D1D4B" w:rsidRPr="00DE6301">
        <w:rPr>
          <w:b/>
          <w:bCs/>
          <w:sz w:val="22"/>
          <w:szCs w:val="22"/>
        </w:rPr>
        <w:t>ředmět smlouvy</w:t>
      </w:r>
    </w:p>
    <w:p w14:paraId="0176BEDE" w14:textId="1AF56939" w:rsidR="008C236E" w:rsidRPr="008C236E" w:rsidRDefault="003A30F8" w:rsidP="00D64482">
      <w:pPr>
        <w:pStyle w:val="rove2"/>
        <w:widowControl w:val="0"/>
        <w:numPr>
          <w:ilvl w:val="1"/>
          <w:numId w:val="3"/>
        </w:numPr>
        <w:ind w:left="709" w:hanging="709"/>
        <w:rPr>
          <w:b/>
          <w:sz w:val="22"/>
          <w:szCs w:val="22"/>
        </w:rPr>
      </w:pPr>
      <w:r w:rsidRPr="00DE6301">
        <w:rPr>
          <w:sz w:val="22"/>
          <w:szCs w:val="22"/>
        </w:rPr>
        <w:t xml:space="preserve">Zhotovitel se zavazuje provést na svůj náklad a nebezpečí </w:t>
      </w:r>
      <w:r w:rsidRPr="00DE6301">
        <w:rPr>
          <w:b/>
          <w:sz w:val="22"/>
          <w:szCs w:val="22"/>
        </w:rPr>
        <w:t>dílo</w:t>
      </w:r>
      <w:r w:rsidRPr="00DE6301">
        <w:rPr>
          <w:sz w:val="22"/>
          <w:szCs w:val="22"/>
        </w:rPr>
        <w:t xml:space="preserve"> spočívající </w:t>
      </w:r>
      <w:r w:rsidRPr="00DE6301">
        <w:rPr>
          <w:b/>
          <w:sz w:val="22"/>
          <w:szCs w:val="22"/>
        </w:rPr>
        <w:t>v</w:t>
      </w:r>
      <w:r w:rsidR="00153808">
        <w:rPr>
          <w:b/>
          <w:sz w:val="22"/>
          <w:szCs w:val="22"/>
        </w:rPr>
        <w:t xml:space="preserve"> pořízení, </w:t>
      </w:r>
      <w:r w:rsidR="00DF3996">
        <w:rPr>
          <w:b/>
          <w:sz w:val="22"/>
          <w:szCs w:val="22"/>
        </w:rPr>
        <w:t xml:space="preserve">implementaci a </w:t>
      </w:r>
      <w:r w:rsidR="00ED16E4" w:rsidRPr="00DE6301">
        <w:rPr>
          <w:b/>
          <w:sz w:val="22"/>
          <w:szCs w:val="22"/>
        </w:rPr>
        <w:t xml:space="preserve">dodání </w:t>
      </w:r>
      <w:r w:rsidR="002D6DB1" w:rsidRPr="00DE6301">
        <w:rPr>
          <w:b/>
          <w:sz w:val="22"/>
          <w:szCs w:val="22"/>
        </w:rPr>
        <w:t>antikolizního systému</w:t>
      </w:r>
      <w:r w:rsidR="00ED16E4" w:rsidRPr="00DE6301">
        <w:rPr>
          <w:b/>
          <w:sz w:val="22"/>
          <w:szCs w:val="22"/>
        </w:rPr>
        <w:t xml:space="preserve"> pro až </w:t>
      </w:r>
      <w:r w:rsidR="00DF3996">
        <w:rPr>
          <w:b/>
          <w:sz w:val="22"/>
          <w:szCs w:val="22"/>
        </w:rPr>
        <w:t>22</w:t>
      </w:r>
      <w:r w:rsidR="00ED16E4" w:rsidRPr="00DE6301">
        <w:rPr>
          <w:b/>
          <w:sz w:val="22"/>
          <w:szCs w:val="22"/>
        </w:rPr>
        <w:t xml:space="preserve"> ks tramvají</w:t>
      </w:r>
      <w:r w:rsidR="001A6C2F" w:rsidRPr="00DE6301">
        <w:rPr>
          <w:sz w:val="22"/>
          <w:szCs w:val="22"/>
        </w:rPr>
        <w:t xml:space="preserve"> </w:t>
      </w:r>
      <w:r w:rsidR="00153808" w:rsidRPr="00153808">
        <w:rPr>
          <w:b/>
          <w:sz w:val="22"/>
          <w:szCs w:val="22"/>
        </w:rPr>
        <w:t>typu 40T</w:t>
      </w:r>
      <w:r w:rsidR="00153808" w:rsidRPr="00153808">
        <w:rPr>
          <w:sz w:val="22"/>
          <w:szCs w:val="22"/>
        </w:rPr>
        <w:t>, který bude využívat širokopásmové 5G sítě pro přenos velkoobjemových dat a dokáže minimalizovat krizové situace, ve kterých hrozí střet s jinými objekty v průjezdném profilu tramvajového vozidla</w:t>
      </w:r>
      <w:r w:rsidR="0092783F">
        <w:rPr>
          <w:sz w:val="22"/>
          <w:szCs w:val="22"/>
        </w:rPr>
        <w:t xml:space="preserve"> </w:t>
      </w:r>
      <w:r w:rsidR="00153808" w:rsidRPr="00DE6301">
        <w:rPr>
          <w:sz w:val="22"/>
          <w:szCs w:val="22"/>
        </w:rPr>
        <w:t xml:space="preserve">(dále jen </w:t>
      </w:r>
      <w:r w:rsidR="00153808" w:rsidRPr="00DE6301">
        <w:rPr>
          <w:b/>
          <w:sz w:val="22"/>
          <w:szCs w:val="22"/>
        </w:rPr>
        <w:t>„vozidla“</w:t>
      </w:r>
      <w:r w:rsidR="00153808" w:rsidRPr="00DE6301">
        <w:rPr>
          <w:sz w:val="22"/>
          <w:szCs w:val="22"/>
        </w:rPr>
        <w:t xml:space="preserve"> nebo </w:t>
      </w:r>
      <w:r w:rsidR="00153808" w:rsidRPr="00DE6301">
        <w:rPr>
          <w:b/>
          <w:sz w:val="22"/>
          <w:szCs w:val="22"/>
        </w:rPr>
        <w:t>„vozy“</w:t>
      </w:r>
      <w:r w:rsidR="00153808" w:rsidRPr="00DE6301">
        <w:rPr>
          <w:sz w:val="22"/>
          <w:szCs w:val="22"/>
        </w:rPr>
        <w:t>)</w:t>
      </w:r>
      <w:r w:rsidR="00153808" w:rsidRPr="00153808">
        <w:rPr>
          <w:sz w:val="22"/>
          <w:szCs w:val="22"/>
        </w:rPr>
        <w:t xml:space="preserve">. </w:t>
      </w:r>
      <w:r w:rsidR="0092783F">
        <w:rPr>
          <w:sz w:val="22"/>
          <w:szCs w:val="22"/>
        </w:rPr>
        <w:t xml:space="preserve">Bližší specifikace </w:t>
      </w:r>
      <w:r w:rsidR="00404D11">
        <w:rPr>
          <w:sz w:val="22"/>
          <w:szCs w:val="22"/>
        </w:rPr>
        <w:t>díla</w:t>
      </w:r>
      <w:r w:rsidR="0092783F">
        <w:rPr>
          <w:sz w:val="22"/>
          <w:szCs w:val="22"/>
        </w:rPr>
        <w:t xml:space="preserve"> je uvedena v </w:t>
      </w:r>
      <w:r w:rsidR="0092783F" w:rsidRPr="0092783F">
        <w:rPr>
          <w:b/>
          <w:sz w:val="22"/>
          <w:szCs w:val="22"/>
        </w:rPr>
        <w:t>Příloze č. 1</w:t>
      </w:r>
      <w:r w:rsidR="0092783F">
        <w:rPr>
          <w:sz w:val="22"/>
          <w:szCs w:val="22"/>
        </w:rPr>
        <w:t xml:space="preserve"> - Technická specifikace </w:t>
      </w:r>
      <w:r w:rsidR="00404D11">
        <w:rPr>
          <w:sz w:val="22"/>
          <w:szCs w:val="22"/>
        </w:rPr>
        <w:t>díla</w:t>
      </w:r>
      <w:r w:rsidR="0092783F">
        <w:rPr>
          <w:sz w:val="22"/>
          <w:szCs w:val="22"/>
        </w:rPr>
        <w:t>.</w:t>
      </w:r>
    </w:p>
    <w:p w14:paraId="0894788E" w14:textId="2548C98E" w:rsidR="008C236E" w:rsidRPr="008C236E" w:rsidRDefault="008C236E" w:rsidP="00D64482">
      <w:pPr>
        <w:pStyle w:val="rove2"/>
        <w:widowControl w:val="0"/>
        <w:numPr>
          <w:ilvl w:val="1"/>
          <w:numId w:val="3"/>
        </w:numPr>
        <w:ind w:left="709" w:hanging="709"/>
        <w:rPr>
          <w:b/>
          <w:sz w:val="22"/>
          <w:szCs w:val="22"/>
        </w:rPr>
      </w:pPr>
      <w:r w:rsidRPr="008C236E">
        <w:rPr>
          <w:sz w:val="22"/>
          <w:szCs w:val="22"/>
        </w:rPr>
        <w:t xml:space="preserve">Objednatel garantuje </w:t>
      </w:r>
      <w:r w:rsidR="00654318">
        <w:rPr>
          <w:sz w:val="22"/>
          <w:szCs w:val="22"/>
        </w:rPr>
        <w:t>po</w:t>
      </w:r>
      <w:r w:rsidRPr="008C236E">
        <w:rPr>
          <w:sz w:val="22"/>
          <w:szCs w:val="22"/>
        </w:rPr>
        <w:t xml:space="preserve"> uzavření smlouvy se zhotovitelem dodávku, tj. pořízení a implementaci antikolizního systému, do </w:t>
      </w:r>
      <w:r w:rsidRPr="008C236E">
        <w:rPr>
          <w:b/>
          <w:sz w:val="22"/>
          <w:szCs w:val="22"/>
        </w:rPr>
        <w:t>pěti (5) obousměrných vozidel</w:t>
      </w:r>
      <w:r w:rsidRPr="008C236E">
        <w:rPr>
          <w:sz w:val="22"/>
          <w:szCs w:val="22"/>
        </w:rPr>
        <w:t xml:space="preserve">. Odběr zbývající části plnění, tj. pořízení a implementaci antikolizního systému </w:t>
      </w:r>
      <w:r w:rsidR="00134FCA">
        <w:rPr>
          <w:sz w:val="22"/>
          <w:szCs w:val="22"/>
        </w:rPr>
        <w:t xml:space="preserve">až </w:t>
      </w:r>
      <w:r w:rsidRPr="008C236E">
        <w:rPr>
          <w:sz w:val="22"/>
          <w:szCs w:val="22"/>
        </w:rPr>
        <w:t>do sedmnácti (17) dalších vozidel objednatel negarantuje; jejich dodání bude na základě požadavku objednatele dle podmínek této smlouvy.</w:t>
      </w:r>
    </w:p>
    <w:p w14:paraId="0006A36F" w14:textId="77777777" w:rsidR="008C236E" w:rsidRPr="008C236E" w:rsidRDefault="008C236E" w:rsidP="008C236E">
      <w:pPr>
        <w:pStyle w:val="rove2"/>
        <w:widowControl w:val="0"/>
        <w:numPr>
          <w:ilvl w:val="1"/>
          <w:numId w:val="3"/>
        </w:numPr>
        <w:ind w:left="709" w:hanging="709"/>
        <w:rPr>
          <w:sz w:val="22"/>
          <w:szCs w:val="22"/>
        </w:rPr>
      </w:pPr>
      <w:r w:rsidRPr="008C236E">
        <w:rPr>
          <w:sz w:val="22"/>
          <w:szCs w:val="22"/>
        </w:rPr>
        <w:t xml:space="preserve">Zhotovitel bere na vědomí a zavazuje se, že za účelem získání dotačních prostředků je povinen prokázat a předvést, že antikolizní systém funguje, a to jak v akustickém režimu, tak v režimu aktivní brzdy a to u 5 vozidel, které objednatel požaduje fixně dodat. </w:t>
      </w:r>
    </w:p>
    <w:p w14:paraId="3E782CF9" w14:textId="45C31D92" w:rsidR="008C236E" w:rsidRPr="008C236E" w:rsidRDefault="008C236E" w:rsidP="008C236E">
      <w:pPr>
        <w:pStyle w:val="rove2"/>
        <w:widowControl w:val="0"/>
        <w:numPr>
          <w:ilvl w:val="1"/>
          <w:numId w:val="3"/>
        </w:numPr>
        <w:ind w:left="709" w:hanging="709"/>
        <w:rPr>
          <w:sz w:val="22"/>
          <w:szCs w:val="22"/>
        </w:rPr>
      </w:pPr>
      <w:r w:rsidRPr="008C236E">
        <w:rPr>
          <w:sz w:val="22"/>
          <w:szCs w:val="22"/>
        </w:rPr>
        <w:t>Součástí díla je povinnost zhotovitele zajistit pravomocné rozhodnutí Drážního úřadu (dále také jen „</w:t>
      </w:r>
      <w:r w:rsidRPr="008C236E">
        <w:rPr>
          <w:b/>
          <w:sz w:val="22"/>
          <w:szCs w:val="22"/>
        </w:rPr>
        <w:t>DÚ</w:t>
      </w:r>
      <w:r w:rsidRPr="008C236E">
        <w:rPr>
          <w:sz w:val="22"/>
          <w:szCs w:val="22"/>
        </w:rPr>
        <w:t>“), ve věci schválení antikolizního systému v režimu automatického brzdění (tzv. režim aktivní brzdy). V případě povinnosti zápisu změn do Průkazu způsobilosti vozidla, zajistí zhotovitel tuto změnu u DÚ. Dokumentaci zasílanou</w:t>
      </w:r>
      <w:r w:rsidR="00654318">
        <w:rPr>
          <w:sz w:val="22"/>
          <w:szCs w:val="22"/>
        </w:rPr>
        <w:t>/předkládanou</w:t>
      </w:r>
      <w:r w:rsidRPr="008C236E">
        <w:rPr>
          <w:sz w:val="22"/>
          <w:szCs w:val="22"/>
        </w:rPr>
        <w:t xml:space="preserve"> na DÚ je zhotovitel </w:t>
      </w:r>
      <w:r w:rsidR="00404D11">
        <w:rPr>
          <w:sz w:val="22"/>
          <w:szCs w:val="22"/>
        </w:rPr>
        <w:t xml:space="preserve">zároveň </w:t>
      </w:r>
      <w:r w:rsidRPr="008C236E">
        <w:rPr>
          <w:sz w:val="22"/>
          <w:szCs w:val="22"/>
        </w:rPr>
        <w:t xml:space="preserve">povinen </w:t>
      </w:r>
      <w:r w:rsidR="00654318">
        <w:rPr>
          <w:sz w:val="22"/>
          <w:szCs w:val="22"/>
        </w:rPr>
        <w:t>zaslat na vědomí</w:t>
      </w:r>
      <w:r w:rsidRPr="008C236E">
        <w:rPr>
          <w:sz w:val="22"/>
          <w:szCs w:val="22"/>
        </w:rPr>
        <w:t xml:space="preserve"> objednateli</w:t>
      </w:r>
      <w:r w:rsidR="00654318">
        <w:rPr>
          <w:sz w:val="22"/>
          <w:szCs w:val="22"/>
        </w:rPr>
        <w:t>, a to před odesláním na DÚ</w:t>
      </w:r>
      <w:r>
        <w:rPr>
          <w:sz w:val="22"/>
          <w:szCs w:val="22"/>
        </w:rPr>
        <w:t>.</w:t>
      </w:r>
    </w:p>
    <w:p w14:paraId="10F4C4BA" w14:textId="293CFE2E" w:rsidR="00D97FD9" w:rsidRPr="00DE6301" w:rsidRDefault="00D97FD9" w:rsidP="00D64482">
      <w:pPr>
        <w:pStyle w:val="rove2"/>
        <w:widowControl w:val="0"/>
        <w:numPr>
          <w:ilvl w:val="1"/>
          <w:numId w:val="3"/>
        </w:numPr>
        <w:ind w:left="709" w:hanging="709"/>
        <w:rPr>
          <w:sz w:val="22"/>
          <w:szCs w:val="22"/>
        </w:rPr>
      </w:pPr>
      <w:r w:rsidRPr="00DE6301">
        <w:rPr>
          <w:sz w:val="22"/>
          <w:szCs w:val="22"/>
        </w:rPr>
        <w:t xml:space="preserve">Za podmínek sjednaných v této </w:t>
      </w:r>
      <w:r w:rsidRPr="00DE6301">
        <w:rPr>
          <w:bCs/>
          <w:sz w:val="22"/>
          <w:szCs w:val="22"/>
        </w:rPr>
        <w:t>smlouvě</w:t>
      </w:r>
      <w:r w:rsidRPr="00DE6301">
        <w:rPr>
          <w:b/>
          <w:sz w:val="22"/>
          <w:szCs w:val="22"/>
        </w:rPr>
        <w:t xml:space="preserve"> </w:t>
      </w:r>
      <w:r w:rsidRPr="00DE6301">
        <w:rPr>
          <w:sz w:val="22"/>
          <w:szCs w:val="22"/>
        </w:rPr>
        <w:t>se zhotovitel zavazuje pro objednatele provádět na svůj náklad a nebezpečí dílo spočívající zejména v</w:t>
      </w:r>
      <w:r w:rsidR="00B8704D">
        <w:rPr>
          <w:sz w:val="22"/>
          <w:szCs w:val="22"/>
        </w:rPr>
        <w:t xml:space="preserve"> následujících činnostech:  </w:t>
      </w:r>
    </w:p>
    <w:p w14:paraId="43261F00" w14:textId="5A4C8CD1" w:rsidR="00BB62FF" w:rsidRPr="00DE6301" w:rsidRDefault="00BB62FF" w:rsidP="005E60B0">
      <w:pPr>
        <w:pStyle w:val="rove2"/>
        <w:widowControl w:val="0"/>
        <w:numPr>
          <w:ilvl w:val="0"/>
          <w:numId w:val="9"/>
        </w:numPr>
        <w:rPr>
          <w:sz w:val="22"/>
          <w:szCs w:val="22"/>
        </w:rPr>
      </w:pPr>
      <w:r w:rsidRPr="00DE6301">
        <w:rPr>
          <w:sz w:val="22"/>
          <w:szCs w:val="22"/>
        </w:rPr>
        <w:t xml:space="preserve">provedení všech potřebných prací a činností za účelem </w:t>
      </w:r>
      <w:r w:rsidR="00B8704D">
        <w:rPr>
          <w:sz w:val="22"/>
          <w:szCs w:val="22"/>
        </w:rPr>
        <w:t xml:space="preserve">dodání hardwaru antikolizního systému do </w:t>
      </w:r>
      <w:r w:rsidR="00BB4FE4" w:rsidRPr="00DE6301">
        <w:rPr>
          <w:sz w:val="22"/>
          <w:szCs w:val="22"/>
        </w:rPr>
        <w:t xml:space="preserve">vozidel </w:t>
      </w:r>
      <w:r w:rsidRPr="00DE6301">
        <w:rPr>
          <w:sz w:val="22"/>
          <w:szCs w:val="22"/>
        </w:rPr>
        <w:t xml:space="preserve">a úpravy </w:t>
      </w:r>
      <w:r w:rsidR="00654318">
        <w:rPr>
          <w:sz w:val="22"/>
          <w:szCs w:val="22"/>
        </w:rPr>
        <w:t>vozidel</w:t>
      </w:r>
      <w:r w:rsidRPr="00DE6301">
        <w:rPr>
          <w:sz w:val="22"/>
          <w:szCs w:val="22"/>
        </w:rPr>
        <w:t xml:space="preserve"> v souladu s touto smlouvou tak, aby technicky zhodnocené a upravené vozy splňovaly všechny požadavky stanovené v </w:t>
      </w:r>
      <w:r w:rsidR="00404D11" w:rsidRPr="00404D11">
        <w:rPr>
          <w:b/>
          <w:sz w:val="22"/>
          <w:szCs w:val="22"/>
        </w:rPr>
        <w:t>P</w:t>
      </w:r>
      <w:r w:rsidRPr="00404D11">
        <w:rPr>
          <w:b/>
          <w:sz w:val="22"/>
          <w:szCs w:val="22"/>
        </w:rPr>
        <w:t>říloze č. 1</w:t>
      </w:r>
      <w:r w:rsidRPr="00DE6301">
        <w:rPr>
          <w:sz w:val="22"/>
          <w:szCs w:val="22"/>
        </w:rPr>
        <w:t xml:space="preserve"> této smlouvy – </w:t>
      </w:r>
      <w:r w:rsidR="00404D11">
        <w:rPr>
          <w:sz w:val="22"/>
          <w:szCs w:val="22"/>
        </w:rPr>
        <w:t>Technická specifikace díla</w:t>
      </w:r>
      <w:r w:rsidRPr="00DE6301">
        <w:rPr>
          <w:sz w:val="22"/>
          <w:szCs w:val="22"/>
        </w:rPr>
        <w:t xml:space="preserve"> </w:t>
      </w:r>
      <w:r w:rsidR="00B85750" w:rsidRPr="00DE6301">
        <w:rPr>
          <w:sz w:val="22"/>
          <w:szCs w:val="22"/>
        </w:rPr>
        <w:t xml:space="preserve">a požadavky plynoucí z aplikovatelných právních předpisů a mohly sloužit svému účelu a mohly být řádně provozovány na tramvajových drahách v České republice, především pak na území </w:t>
      </w:r>
      <w:r w:rsidR="00404D11">
        <w:rPr>
          <w:sz w:val="22"/>
          <w:szCs w:val="22"/>
        </w:rPr>
        <w:t xml:space="preserve">Statutárního </w:t>
      </w:r>
      <w:r w:rsidR="006D70E2">
        <w:rPr>
          <w:sz w:val="22"/>
          <w:szCs w:val="22"/>
        </w:rPr>
        <w:t>města Plzně</w:t>
      </w:r>
      <w:r w:rsidR="00B85750" w:rsidRPr="00DE6301">
        <w:rPr>
          <w:sz w:val="22"/>
          <w:szCs w:val="22"/>
        </w:rPr>
        <w:t>;</w:t>
      </w:r>
    </w:p>
    <w:p w14:paraId="28801FC3" w14:textId="611EE9C3" w:rsidR="009F2B8F" w:rsidRPr="00DE6301" w:rsidRDefault="00CC3DA8" w:rsidP="005E60B0">
      <w:pPr>
        <w:pStyle w:val="rove2"/>
        <w:widowControl w:val="0"/>
        <w:numPr>
          <w:ilvl w:val="0"/>
          <w:numId w:val="9"/>
        </w:numPr>
        <w:rPr>
          <w:sz w:val="22"/>
          <w:szCs w:val="22"/>
        </w:rPr>
      </w:pPr>
      <w:r w:rsidRPr="00DE6301">
        <w:rPr>
          <w:sz w:val="22"/>
          <w:szCs w:val="22"/>
        </w:rPr>
        <w:t xml:space="preserve">součástí předmětu plnění je i </w:t>
      </w:r>
      <w:r w:rsidR="00B8704D">
        <w:rPr>
          <w:sz w:val="22"/>
          <w:szCs w:val="22"/>
        </w:rPr>
        <w:t xml:space="preserve">vývoj softwaru a </w:t>
      </w:r>
      <w:r w:rsidR="006D70E2">
        <w:rPr>
          <w:sz w:val="22"/>
          <w:szCs w:val="22"/>
        </w:rPr>
        <w:t>konfigurace softwaru</w:t>
      </w:r>
      <w:r w:rsidRPr="00DE6301">
        <w:rPr>
          <w:sz w:val="22"/>
          <w:szCs w:val="22"/>
        </w:rPr>
        <w:t xml:space="preserve">, </w:t>
      </w:r>
      <w:r w:rsidR="006D70E2">
        <w:rPr>
          <w:sz w:val="22"/>
          <w:szCs w:val="22"/>
        </w:rPr>
        <w:t xml:space="preserve">tzn. </w:t>
      </w:r>
      <w:r w:rsidRPr="00DE6301">
        <w:rPr>
          <w:sz w:val="22"/>
          <w:szCs w:val="22"/>
        </w:rPr>
        <w:t xml:space="preserve">provedení všech souvisejících prací vč. dodání veškerého potřebného materiálu, softwarového vybavení potřebného pro správnou funkci a provedení veškerých potřebných zkoušek pro uvedení </w:t>
      </w:r>
      <w:r w:rsidR="006D70E2">
        <w:rPr>
          <w:sz w:val="22"/>
          <w:szCs w:val="22"/>
        </w:rPr>
        <w:t xml:space="preserve">systému </w:t>
      </w:r>
      <w:r w:rsidRPr="00DE6301">
        <w:rPr>
          <w:sz w:val="22"/>
          <w:szCs w:val="22"/>
        </w:rPr>
        <w:t>do provozu</w:t>
      </w:r>
      <w:r w:rsidR="009A6CCD" w:rsidRPr="00DE6301">
        <w:rPr>
          <w:sz w:val="22"/>
          <w:szCs w:val="22"/>
        </w:rPr>
        <w:t>;</w:t>
      </w:r>
      <w:r w:rsidRPr="00DE6301">
        <w:rPr>
          <w:sz w:val="22"/>
          <w:szCs w:val="22"/>
        </w:rPr>
        <w:t xml:space="preserve"> </w:t>
      </w:r>
    </w:p>
    <w:p w14:paraId="54C1D028" w14:textId="4F6DC773" w:rsidR="00B8704D" w:rsidRDefault="00B8704D" w:rsidP="005E60B0">
      <w:pPr>
        <w:pStyle w:val="rove2"/>
        <w:widowControl w:val="0"/>
        <w:numPr>
          <w:ilvl w:val="0"/>
          <w:numId w:val="9"/>
        </w:numPr>
        <w:rPr>
          <w:sz w:val="22"/>
          <w:szCs w:val="22"/>
        </w:rPr>
      </w:pPr>
      <w:r w:rsidRPr="00B8704D">
        <w:rPr>
          <w:bCs/>
          <w:sz w:val="22"/>
          <w:szCs w:val="22"/>
        </w:rPr>
        <w:t>prověření komunikačního protokolu, oživení a kalibrace systému a ověření funkcionality systému v reálném provozu městské hromadné dopravy a uvedení do provozu referenční aplikace, kterou je nasazení 5G řešení klient – server pro jednotnou správu antikolizního systému flotily vozidel s využitím širokopásmové 5G sítě</w:t>
      </w:r>
      <w:r w:rsidR="00404D11">
        <w:rPr>
          <w:bCs/>
          <w:sz w:val="22"/>
          <w:szCs w:val="22"/>
        </w:rPr>
        <w:t>;</w:t>
      </w:r>
    </w:p>
    <w:p w14:paraId="564F50BC" w14:textId="16A1B5A2" w:rsidR="003E4473" w:rsidRPr="00DE6301" w:rsidRDefault="009F2B8F" w:rsidP="005E60B0">
      <w:pPr>
        <w:pStyle w:val="rove2"/>
        <w:widowControl w:val="0"/>
        <w:numPr>
          <w:ilvl w:val="0"/>
          <w:numId w:val="9"/>
        </w:numPr>
        <w:rPr>
          <w:sz w:val="22"/>
          <w:szCs w:val="22"/>
        </w:rPr>
      </w:pPr>
      <w:r w:rsidRPr="00DE6301">
        <w:rPr>
          <w:sz w:val="22"/>
          <w:szCs w:val="22"/>
        </w:rPr>
        <w:t>p</w:t>
      </w:r>
      <w:r w:rsidR="00D60AE5" w:rsidRPr="00DE6301">
        <w:rPr>
          <w:sz w:val="22"/>
          <w:szCs w:val="22"/>
        </w:rPr>
        <w:t xml:space="preserve">rovedení jakýchkoliv </w:t>
      </w:r>
      <w:r w:rsidRPr="00DE6301">
        <w:rPr>
          <w:sz w:val="22"/>
          <w:szCs w:val="22"/>
        </w:rPr>
        <w:t xml:space="preserve">dalších nezbytných a předem nepředvídatelných souvisejících činností či prací na konkrétních jednotlivých vozech potřebných k řádnému provedení požadovaného </w:t>
      </w:r>
      <w:r w:rsidR="00ED16E4" w:rsidRPr="00DE6301">
        <w:rPr>
          <w:sz w:val="22"/>
          <w:szCs w:val="22"/>
        </w:rPr>
        <w:t xml:space="preserve">dodání </w:t>
      </w:r>
      <w:r w:rsidR="002D6DB1" w:rsidRPr="00DE6301">
        <w:rPr>
          <w:sz w:val="22"/>
          <w:szCs w:val="22"/>
        </w:rPr>
        <w:t>antikolizního systému vozidel</w:t>
      </w:r>
      <w:r w:rsidR="009A6CCD" w:rsidRPr="00DE6301">
        <w:rPr>
          <w:sz w:val="22"/>
          <w:szCs w:val="22"/>
        </w:rPr>
        <w:t>;</w:t>
      </w:r>
    </w:p>
    <w:p w14:paraId="6D672A9D" w14:textId="3B495405" w:rsidR="0065728A" w:rsidRPr="00DE6301" w:rsidRDefault="006D70E2" w:rsidP="005E60B0">
      <w:pPr>
        <w:pStyle w:val="rove2"/>
        <w:widowControl w:val="0"/>
        <w:numPr>
          <w:ilvl w:val="0"/>
          <w:numId w:val="9"/>
        </w:numPr>
        <w:rPr>
          <w:sz w:val="22"/>
          <w:szCs w:val="22"/>
        </w:rPr>
      </w:pPr>
      <w:r>
        <w:rPr>
          <w:sz w:val="22"/>
          <w:szCs w:val="22"/>
        </w:rPr>
        <w:t xml:space="preserve">dodání </w:t>
      </w:r>
      <w:r w:rsidR="00D60AE5" w:rsidRPr="00DE6301">
        <w:rPr>
          <w:sz w:val="22"/>
          <w:szCs w:val="22"/>
        </w:rPr>
        <w:t>d</w:t>
      </w:r>
      <w:r w:rsidR="0065728A" w:rsidRPr="00DE6301">
        <w:rPr>
          <w:sz w:val="22"/>
          <w:szCs w:val="22"/>
        </w:rPr>
        <w:t>okumentace, kterou objednatel vyžaduje při předání každého vozidla</w:t>
      </w:r>
      <w:r w:rsidR="00694F80">
        <w:rPr>
          <w:sz w:val="22"/>
          <w:szCs w:val="22"/>
        </w:rPr>
        <w:t xml:space="preserve"> (tj. vozidla s řádně dodaným a implementovaným antikolizním systémem)</w:t>
      </w:r>
      <w:r w:rsidR="00404D11">
        <w:rPr>
          <w:sz w:val="22"/>
          <w:szCs w:val="22"/>
        </w:rPr>
        <w:t>, zejména:</w:t>
      </w:r>
    </w:p>
    <w:p w14:paraId="29DABD67" w14:textId="77777777" w:rsidR="0065728A" w:rsidRPr="00DE6301" w:rsidRDefault="0065728A" w:rsidP="005E60B0">
      <w:pPr>
        <w:pStyle w:val="Odstavecseseznamem"/>
        <w:numPr>
          <w:ilvl w:val="0"/>
          <w:numId w:val="17"/>
        </w:numPr>
        <w:spacing w:after="120"/>
        <w:jc w:val="both"/>
        <w:rPr>
          <w:rFonts w:eastAsia="Calibri"/>
          <w:sz w:val="22"/>
          <w:szCs w:val="22"/>
        </w:rPr>
      </w:pPr>
      <w:r w:rsidRPr="00DE6301">
        <w:rPr>
          <w:rFonts w:eastAsia="Calibri"/>
          <w:sz w:val="22"/>
          <w:szCs w:val="22"/>
        </w:rPr>
        <w:t>Zpráva o revizi elektrických zařízení drážního vozidla (vozu),</w:t>
      </w:r>
    </w:p>
    <w:p w14:paraId="47A0CF57" w14:textId="77777777" w:rsidR="0065728A" w:rsidRPr="00DE6301" w:rsidRDefault="0065728A" w:rsidP="005E60B0">
      <w:pPr>
        <w:pStyle w:val="Odstavecseseznamem"/>
        <w:numPr>
          <w:ilvl w:val="0"/>
          <w:numId w:val="17"/>
        </w:numPr>
        <w:spacing w:after="120"/>
        <w:jc w:val="both"/>
        <w:rPr>
          <w:rFonts w:eastAsia="Calibri"/>
          <w:sz w:val="22"/>
          <w:szCs w:val="22"/>
        </w:rPr>
      </w:pPr>
      <w:r w:rsidRPr="00DE6301">
        <w:rPr>
          <w:rFonts w:eastAsia="Calibri"/>
          <w:sz w:val="22"/>
          <w:szCs w:val="22"/>
        </w:rPr>
        <w:t>Protokol o provedení technické prohlídky a zkoušky UTZ – E, ve smyslu § 47 odst. 4 zákona č. 266/94 Sb., o drahách, ve znění pozdějších předpisů,</w:t>
      </w:r>
    </w:p>
    <w:p w14:paraId="7F3F1BE9" w14:textId="77777777" w:rsidR="0065728A" w:rsidRPr="00DE6301" w:rsidRDefault="0065728A" w:rsidP="005E60B0">
      <w:pPr>
        <w:pStyle w:val="Odstavecseseznamem"/>
        <w:numPr>
          <w:ilvl w:val="0"/>
          <w:numId w:val="17"/>
        </w:numPr>
        <w:spacing w:after="120"/>
        <w:jc w:val="both"/>
        <w:rPr>
          <w:rFonts w:eastAsia="Calibri"/>
          <w:sz w:val="22"/>
          <w:szCs w:val="22"/>
        </w:rPr>
      </w:pPr>
      <w:r w:rsidRPr="00DE6301">
        <w:rPr>
          <w:rFonts w:eastAsia="Calibri"/>
          <w:sz w:val="22"/>
          <w:szCs w:val="22"/>
        </w:rPr>
        <w:t>Prohlášení o shodě vozu,</w:t>
      </w:r>
    </w:p>
    <w:p w14:paraId="331EBBA5" w14:textId="77777777" w:rsidR="0065728A" w:rsidRPr="00DE6301" w:rsidRDefault="0065728A" w:rsidP="005E60B0">
      <w:pPr>
        <w:pStyle w:val="Odstavecseseznamem"/>
        <w:numPr>
          <w:ilvl w:val="0"/>
          <w:numId w:val="17"/>
        </w:numPr>
        <w:spacing w:after="120"/>
        <w:jc w:val="both"/>
        <w:rPr>
          <w:rFonts w:eastAsia="Calibri"/>
          <w:sz w:val="22"/>
          <w:szCs w:val="22"/>
        </w:rPr>
      </w:pPr>
      <w:r w:rsidRPr="00DE6301">
        <w:rPr>
          <w:rFonts w:eastAsia="Calibri"/>
          <w:sz w:val="22"/>
          <w:szCs w:val="22"/>
        </w:rPr>
        <w:t>Protokoly o kusové zkoušce vozu,</w:t>
      </w:r>
    </w:p>
    <w:p w14:paraId="3D11887A" w14:textId="77777777" w:rsidR="0065728A" w:rsidRPr="00DE6301" w:rsidRDefault="0065728A" w:rsidP="005E60B0">
      <w:pPr>
        <w:pStyle w:val="Odstavecseseznamem"/>
        <w:numPr>
          <w:ilvl w:val="0"/>
          <w:numId w:val="17"/>
        </w:numPr>
        <w:spacing w:after="120"/>
        <w:jc w:val="both"/>
        <w:rPr>
          <w:rFonts w:eastAsia="Calibri"/>
          <w:sz w:val="22"/>
          <w:szCs w:val="22"/>
        </w:rPr>
      </w:pPr>
      <w:r w:rsidRPr="00DE6301">
        <w:rPr>
          <w:rFonts w:eastAsia="Calibri"/>
          <w:sz w:val="22"/>
          <w:szCs w:val="22"/>
        </w:rPr>
        <w:t>Záruční listy agregátů umístěných ve voze</w:t>
      </w:r>
      <w:r w:rsidR="00FE1608" w:rsidRPr="00DE6301">
        <w:rPr>
          <w:rFonts w:eastAsia="Calibri"/>
          <w:sz w:val="22"/>
          <w:szCs w:val="22"/>
        </w:rPr>
        <w:t>,</w:t>
      </w:r>
    </w:p>
    <w:p w14:paraId="1257DBFD" w14:textId="6CAC1559" w:rsidR="00694F80" w:rsidRPr="00694F80" w:rsidRDefault="005B418B" w:rsidP="005E60B0">
      <w:pPr>
        <w:pStyle w:val="Odstavecseseznamem"/>
        <w:numPr>
          <w:ilvl w:val="0"/>
          <w:numId w:val="17"/>
        </w:numPr>
        <w:spacing w:after="120"/>
        <w:jc w:val="both"/>
        <w:rPr>
          <w:sz w:val="22"/>
          <w:szCs w:val="22"/>
        </w:rPr>
      </w:pPr>
      <w:r w:rsidRPr="00DE6301">
        <w:rPr>
          <w:sz w:val="22"/>
          <w:szCs w:val="22"/>
        </w:rPr>
        <w:lastRenderedPageBreak/>
        <w:t>P</w:t>
      </w:r>
      <w:r w:rsidR="0065728A" w:rsidRPr="00DE6301">
        <w:rPr>
          <w:sz w:val="22"/>
          <w:szCs w:val="22"/>
        </w:rPr>
        <w:t>rovedení technickobezpečnostní zkoušk</w:t>
      </w:r>
      <w:r w:rsidR="00FE1608" w:rsidRPr="00DE6301">
        <w:rPr>
          <w:sz w:val="22"/>
          <w:szCs w:val="22"/>
        </w:rPr>
        <w:t>y před předáním každého vozidla.</w:t>
      </w:r>
    </w:p>
    <w:p w14:paraId="6E415398" w14:textId="72D8F7B3" w:rsidR="00C3241B" w:rsidRPr="00DE6301" w:rsidRDefault="00D3589A" w:rsidP="00D64482">
      <w:pPr>
        <w:pStyle w:val="rove2"/>
        <w:widowControl w:val="0"/>
        <w:numPr>
          <w:ilvl w:val="1"/>
          <w:numId w:val="3"/>
        </w:numPr>
        <w:ind w:left="709" w:hanging="709"/>
        <w:rPr>
          <w:sz w:val="22"/>
          <w:szCs w:val="22"/>
        </w:rPr>
      </w:pPr>
      <w:r w:rsidRPr="00DE6301">
        <w:rPr>
          <w:sz w:val="22"/>
          <w:szCs w:val="22"/>
        </w:rPr>
        <w:t xml:space="preserve">Součástí předmětu plnění </w:t>
      </w:r>
      <w:r w:rsidR="00EE2969" w:rsidRPr="00DE6301">
        <w:rPr>
          <w:sz w:val="22"/>
          <w:szCs w:val="22"/>
        </w:rPr>
        <w:t xml:space="preserve">pro </w:t>
      </w:r>
      <w:r w:rsidR="00ED16E4" w:rsidRPr="00DE6301">
        <w:rPr>
          <w:sz w:val="22"/>
          <w:szCs w:val="22"/>
        </w:rPr>
        <w:t xml:space="preserve">dodání </w:t>
      </w:r>
      <w:r w:rsidR="002D6DB1" w:rsidRPr="00DE6301">
        <w:rPr>
          <w:sz w:val="22"/>
          <w:szCs w:val="22"/>
        </w:rPr>
        <w:t xml:space="preserve">antikolizního </w:t>
      </w:r>
      <w:r w:rsidR="00ED16E4" w:rsidRPr="00DE6301">
        <w:rPr>
          <w:sz w:val="22"/>
          <w:szCs w:val="22"/>
        </w:rPr>
        <w:t xml:space="preserve">systému </w:t>
      </w:r>
      <w:r w:rsidRPr="00DE6301">
        <w:rPr>
          <w:sz w:val="22"/>
          <w:szCs w:val="22"/>
        </w:rPr>
        <w:t>je dále dodání dokumentace v českém jazyce v rozsahu:</w:t>
      </w:r>
    </w:p>
    <w:p w14:paraId="5B30D8EA" w14:textId="628BED8F" w:rsidR="00C3241B" w:rsidRPr="00DE6301" w:rsidRDefault="00D3589A" w:rsidP="00D64482">
      <w:pPr>
        <w:pStyle w:val="rove2"/>
        <w:widowControl w:val="0"/>
        <w:numPr>
          <w:ilvl w:val="0"/>
          <w:numId w:val="4"/>
        </w:numPr>
        <w:ind w:left="1066" w:hanging="357"/>
        <w:rPr>
          <w:sz w:val="22"/>
          <w:szCs w:val="22"/>
        </w:rPr>
      </w:pPr>
      <w:r w:rsidRPr="00DE6301">
        <w:rPr>
          <w:sz w:val="22"/>
          <w:szCs w:val="22"/>
        </w:rPr>
        <w:t>návod k obsluze a údržbě zahrnující – popis základních prvků s uvedením jejich popisu, požadavky na údržbu a opravy</w:t>
      </w:r>
      <w:r w:rsidR="0056787E" w:rsidRPr="00DE6301">
        <w:rPr>
          <w:sz w:val="22"/>
          <w:szCs w:val="22"/>
        </w:rPr>
        <w:t>,</w:t>
      </w:r>
    </w:p>
    <w:p w14:paraId="7BFE7C05" w14:textId="77777777" w:rsidR="00C3241B" w:rsidRPr="00DE6301" w:rsidRDefault="00D3589A" w:rsidP="00D64482">
      <w:pPr>
        <w:pStyle w:val="rove2"/>
        <w:widowControl w:val="0"/>
        <w:numPr>
          <w:ilvl w:val="0"/>
          <w:numId w:val="4"/>
        </w:numPr>
        <w:ind w:left="1066" w:hanging="357"/>
        <w:rPr>
          <w:sz w:val="22"/>
          <w:szCs w:val="22"/>
        </w:rPr>
      </w:pPr>
      <w:r w:rsidRPr="00DE6301">
        <w:rPr>
          <w:sz w:val="22"/>
          <w:szCs w:val="22"/>
        </w:rPr>
        <w:t>katalog náhradních dílů</w:t>
      </w:r>
      <w:r w:rsidR="00E14C29" w:rsidRPr="00DE6301">
        <w:rPr>
          <w:sz w:val="22"/>
          <w:szCs w:val="22"/>
        </w:rPr>
        <w:t>,</w:t>
      </w:r>
    </w:p>
    <w:p w14:paraId="6CE8C50C" w14:textId="3742FF8D" w:rsidR="00723AFA" w:rsidRPr="00DE6301" w:rsidRDefault="00E14C29" w:rsidP="00D64482">
      <w:pPr>
        <w:pStyle w:val="rove2"/>
        <w:widowControl w:val="0"/>
        <w:numPr>
          <w:ilvl w:val="0"/>
          <w:numId w:val="4"/>
        </w:numPr>
        <w:ind w:left="1066" w:hanging="357"/>
        <w:rPr>
          <w:sz w:val="22"/>
          <w:szCs w:val="22"/>
        </w:rPr>
      </w:pPr>
      <w:r w:rsidRPr="00DE6301">
        <w:rPr>
          <w:sz w:val="22"/>
          <w:szCs w:val="22"/>
        </w:rPr>
        <w:t>t</w:t>
      </w:r>
      <w:r w:rsidR="00723AFA" w:rsidRPr="00DE6301">
        <w:rPr>
          <w:sz w:val="22"/>
          <w:szCs w:val="22"/>
        </w:rPr>
        <w:t>echnická dokumentace</w:t>
      </w:r>
      <w:r w:rsidR="00E463AA">
        <w:rPr>
          <w:sz w:val="22"/>
          <w:szCs w:val="22"/>
        </w:rPr>
        <w:t xml:space="preserve"> dle odst. 2.9. tohoto článku smlouvy. </w:t>
      </w:r>
    </w:p>
    <w:p w14:paraId="38DC59AB" w14:textId="6A0B11A5" w:rsidR="00C3241B" w:rsidRPr="00DE6301" w:rsidRDefault="00D3589A" w:rsidP="0049118A">
      <w:pPr>
        <w:pStyle w:val="rove2"/>
        <w:widowControl w:val="0"/>
        <w:ind w:left="709"/>
        <w:rPr>
          <w:sz w:val="22"/>
          <w:szCs w:val="22"/>
        </w:rPr>
      </w:pPr>
      <w:r w:rsidRPr="00DE6301">
        <w:rPr>
          <w:sz w:val="22"/>
          <w:szCs w:val="22"/>
        </w:rPr>
        <w:t>Veškerá</w:t>
      </w:r>
      <w:r w:rsidR="00312751" w:rsidRPr="00DE6301">
        <w:rPr>
          <w:sz w:val="22"/>
          <w:szCs w:val="22"/>
        </w:rPr>
        <w:t xml:space="preserve"> výše uvedená</w:t>
      </w:r>
      <w:r w:rsidRPr="00DE6301">
        <w:rPr>
          <w:sz w:val="22"/>
          <w:szCs w:val="22"/>
        </w:rPr>
        <w:t xml:space="preserve"> dokumentace</w:t>
      </w:r>
      <w:r w:rsidR="00575148" w:rsidRPr="00DE6301">
        <w:rPr>
          <w:sz w:val="22"/>
          <w:szCs w:val="22"/>
        </w:rPr>
        <w:t xml:space="preserve"> ve skutečném finálním provedení,</w:t>
      </w:r>
      <w:r w:rsidRPr="00DE6301">
        <w:rPr>
          <w:sz w:val="22"/>
          <w:szCs w:val="22"/>
        </w:rPr>
        <w:t xml:space="preserve"> vč. katalogu náhradních dílů bude </w:t>
      </w:r>
      <w:r w:rsidR="00694F80">
        <w:rPr>
          <w:sz w:val="22"/>
          <w:szCs w:val="22"/>
        </w:rPr>
        <w:t>zpřístupněna</w:t>
      </w:r>
      <w:r w:rsidRPr="00DE6301">
        <w:rPr>
          <w:sz w:val="22"/>
          <w:szCs w:val="22"/>
        </w:rPr>
        <w:t xml:space="preserve"> </w:t>
      </w:r>
      <w:r w:rsidR="00694F80">
        <w:rPr>
          <w:sz w:val="22"/>
          <w:szCs w:val="22"/>
        </w:rPr>
        <w:t xml:space="preserve">objednateli v rámci elektronické online aplikace, dále bude </w:t>
      </w:r>
      <w:r w:rsidR="00D912C6">
        <w:rPr>
          <w:sz w:val="22"/>
          <w:szCs w:val="22"/>
        </w:rPr>
        <w:t xml:space="preserve">objednateli </w:t>
      </w:r>
      <w:r w:rsidR="00694F80">
        <w:rPr>
          <w:sz w:val="22"/>
          <w:szCs w:val="22"/>
        </w:rPr>
        <w:t xml:space="preserve">předána </w:t>
      </w:r>
      <w:r w:rsidRPr="00DE6301">
        <w:rPr>
          <w:sz w:val="22"/>
          <w:szCs w:val="22"/>
        </w:rPr>
        <w:t>2 x v</w:t>
      </w:r>
      <w:r w:rsidR="00CC14A6" w:rsidRPr="00DE6301">
        <w:rPr>
          <w:sz w:val="22"/>
          <w:szCs w:val="22"/>
        </w:rPr>
        <w:t> </w:t>
      </w:r>
      <w:r w:rsidRPr="00DE6301">
        <w:rPr>
          <w:sz w:val="22"/>
          <w:szCs w:val="22"/>
        </w:rPr>
        <w:t>tištěné formě</w:t>
      </w:r>
      <w:r w:rsidR="00575148" w:rsidRPr="00DE6301">
        <w:rPr>
          <w:sz w:val="22"/>
          <w:szCs w:val="22"/>
        </w:rPr>
        <w:t xml:space="preserve"> nejpozději s</w:t>
      </w:r>
      <w:r w:rsidR="00CC14A6" w:rsidRPr="00DE6301">
        <w:rPr>
          <w:sz w:val="22"/>
          <w:szCs w:val="22"/>
        </w:rPr>
        <w:t> </w:t>
      </w:r>
      <w:r w:rsidR="00575148" w:rsidRPr="00DE6301">
        <w:rPr>
          <w:sz w:val="22"/>
          <w:szCs w:val="22"/>
        </w:rPr>
        <w:t>předáním prvního vozidla</w:t>
      </w:r>
      <w:r w:rsidR="00CC14A6" w:rsidRPr="00DE6301">
        <w:rPr>
          <w:sz w:val="22"/>
          <w:szCs w:val="22"/>
        </w:rPr>
        <w:t>, popř.</w:t>
      </w:r>
      <w:r w:rsidR="00575148" w:rsidRPr="00DE6301">
        <w:rPr>
          <w:sz w:val="22"/>
          <w:szCs w:val="22"/>
        </w:rPr>
        <w:t xml:space="preserve"> po ukončeném zkušebním provozu a schválením</w:t>
      </w:r>
      <w:r w:rsidR="00CC14A6" w:rsidRPr="00DE6301">
        <w:rPr>
          <w:sz w:val="22"/>
          <w:szCs w:val="22"/>
        </w:rPr>
        <w:t xml:space="preserve"> vozidla do provozu ze strany</w:t>
      </w:r>
      <w:r w:rsidR="00575148" w:rsidRPr="00DE6301">
        <w:rPr>
          <w:sz w:val="22"/>
          <w:szCs w:val="22"/>
        </w:rPr>
        <w:t xml:space="preserve"> DÚ</w:t>
      </w:r>
      <w:r w:rsidRPr="00DE6301">
        <w:rPr>
          <w:sz w:val="22"/>
          <w:szCs w:val="22"/>
        </w:rPr>
        <w:t>.</w:t>
      </w:r>
    </w:p>
    <w:p w14:paraId="02964717" w14:textId="34C8A3D5" w:rsidR="00B11F9F" w:rsidRPr="00D912C6" w:rsidRDefault="00B11F9F" w:rsidP="00B11F9F">
      <w:pPr>
        <w:pStyle w:val="rove2"/>
        <w:widowControl w:val="0"/>
        <w:numPr>
          <w:ilvl w:val="1"/>
          <w:numId w:val="3"/>
        </w:numPr>
        <w:ind w:left="709" w:hanging="709"/>
        <w:rPr>
          <w:sz w:val="22"/>
          <w:szCs w:val="22"/>
        </w:rPr>
      </w:pPr>
      <w:r w:rsidRPr="00DE6301">
        <w:rPr>
          <w:sz w:val="22"/>
          <w:szCs w:val="22"/>
        </w:rPr>
        <w:t xml:space="preserve">Zhotovitel </w:t>
      </w:r>
      <w:r w:rsidR="006D70E2">
        <w:rPr>
          <w:sz w:val="22"/>
          <w:szCs w:val="22"/>
        </w:rPr>
        <w:t xml:space="preserve">dále </w:t>
      </w:r>
      <w:r w:rsidRPr="00DE6301">
        <w:rPr>
          <w:sz w:val="22"/>
          <w:szCs w:val="22"/>
        </w:rPr>
        <w:t xml:space="preserve">provede na své vlastní náklady zaškolení obsluhy a údržby </w:t>
      </w:r>
      <w:r w:rsidR="006D70E2">
        <w:rPr>
          <w:sz w:val="22"/>
          <w:szCs w:val="22"/>
        </w:rPr>
        <w:t>vozidel</w:t>
      </w:r>
      <w:r w:rsidRPr="00DE6301" w:rsidDel="00E018DE">
        <w:rPr>
          <w:sz w:val="22"/>
          <w:szCs w:val="22"/>
        </w:rPr>
        <w:t xml:space="preserve"> </w:t>
      </w:r>
      <w:r w:rsidRPr="00DE6301">
        <w:rPr>
          <w:sz w:val="22"/>
          <w:szCs w:val="22"/>
        </w:rPr>
        <w:t>objednatele (</w:t>
      </w:r>
      <w:r w:rsidR="00D912C6">
        <w:rPr>
          <w:sz w:val="22"/>
          <w:szCs w:val="22"/>
        </w:rPr>
        <w:t xml:space="preserve">tzn. </w:t>
      </w:r>
      <w:r w:rsidR="00D912C6" w:rsidRPr="00D912C6">
        <w:rPr>
          <w:sz w:val="22"/>
          <w:szCs w:val="22"/>
        </w:rPr>
        <w:t>zaškolení techniků PMDP, a. s.; případně i údržby BTAS – cca 15 lidí</w:t>
      </w:r>
      <w:r w:rsidRPr="00DE6301">
        <w:rPr>
          <w:sz w:val="22"/>
          <w:szCs w:val="22"/>
        </w:rPr>
        <w:t xml:space="preserve">) nezbytné pro bezproblémový provoz a údržbu, vč. seznámení s návodem k obsluze a údržbě a provedení funkční zkoušky </w:t>
      </w:r>
      <w:r w:rsidR="00404D11">
        <w:rPr>
          <w:sz w:val="22"/>
          <w:szCs w:val="22"/>
        </w:rPr>
        <w:t>antikolizního systému</w:t>
      </w:r>
      <w:r w:rsidRPr="00DE6301">
        <w:rPr>
          <w:sz w:val="22"/>
          <w:szCs w:val="22"/>
        </w:rPr>
        <w:t>. Zaškolení pro provádění údržby bude poskytnuto v takovém rozsahu, které pracovníky objednatele opravňuje k provádění základní údržby. Zaškolení bude probíhat v</w:t>
      </w:r>
      <w:r w:rsidR="006D70E2">
        <w:rPr>
          <w:sz w:val="22"/>
          <w:szCs w:val="22"/>
        </w:rPr>
        <w:t> sídle objednatele</w:t>
      </w:r>
      <w:r w:rsidRPr="00DE6301">
        <w:rPr>
          <w:sz w:val="22"/>
          <w:szCs w:val="22"/>
        </w:rPr>
        <w:t xml:space="preserve"> v místě plnění nejpozději do 10 pracovních dnů od doručení písemné žádosti objednatele na adresu nebo e-mail kontaktní osoby zhotovitele. O zaškolení pracovníků obsluhy bude vyhotoven zhotovitelem písemný záznam, který bude obsahovat minimálně osnovu zaškolení a prezenční listinu. </w:t>
      </w:r>
      <w:r w:rsidRPr="00D912C6">
        <w:rPr>
          <w:sz w:val="22"/>
          <w:szCs w:val="22"/>
        </w:rPr>
        <w:t xml:space="preserve">Cena tohoto školení </w:t>
      </w:r>
      <w:r w:rsidR="006D70E2" w:rsidRPr="00D912C6">
        <w:rPr>
          <w:sz w:val="22"/>
          <w:szCs w:val="22"/>
        </w:rPr>
        <w:t>bude</w:t>
      </w:r>
      <w:r w:rsidRPr="00D912C6">
        <w:rPr>
          <w:sz w:val="22"/>
          <w:szCs w:val="22"/>
        </w:rPr>
        <w:t xml:space="preserve"> zahrnuta do ceny díla</w:t>
      </w:r>
      <w:r w:rsidR="00D912C6">
        <w:rPr>
          <w:sz w:val="22"/>
          <w:szCs w:val="22"/>
        </w:rPr>
        <w:t xml:space="preserve">; na daňovém dokladu musí být uvedena jako samostatná položka. </w:t>
      </w:r>
      <w:r w:rsidR="006D70E2" w:rsidRPr="00D912C6">
        <w:rPr>
          <w:sz w:val="22"/>
          <w:szCs w:val="22"/>
        </w:rPr>
        <w:t xml:space="preserve"> </w:t>
      </w:r>
    </w:p>
    <w:p w14:paraId="691469FC" w14:textId="47ED5475" w:rsidR="00404D11" w:rsidRPr="00404D11" w:rsidRDefault="00D912C6" w:rsidP="00E463AA">
      <w:pPr>
        <w:pStyle w:val="rove2"/>
        <w:widowControl w:val="0"/>
        <w:numPr>
          <w:ilvl w:val="1"/>
          <w:numId w:val="3"/>
        </w:numPr>
        <w:ind w:left="709" w:hanging="709"/>
        <w:rPr>
          <w:sz w:val="22"/>
          <w:szCs w:val="22"/>
        </w:rPr>
      </w:pPr>
      <w:r>
        <w:rPr>
          <w:sz w:val="22"/>
          <w:szCs w:val="22"/>
        </w:rPr>
        <w:t xml:space="preserve">Zhotovitel se zavazuje před předáním prvního vozidla, tj. před demonstrativním předvedením a realizací funkční zkoušky předložit příslušnou technickou dokumentaci k vozidlům se zakreslením změn ohledně dodání a implementace antikolizního systému. </w:t>
      </w:r>
      <w:r w:rsidR="00404D11" w:rsidRPr="00404D11">
        <w:rPr>
          <w:sz w:val="22"/>
          <w:szCs w:val="22"/>
        </w:rPr>
        <w:t xml:space="preserve"> Technická dokumentace bude obsahovat minimálně strojní výkres (výkresy) s měněnými prvky karoserie vozidla, výkres kotvení všech nových prvků, schéma elektrického zapojení vozidla, interní schéma elektrického zapojení systému a upravené technické podmínky (</w:t>
      </w:r>
      <w:r w:rsidR="00A04DB4">
        <w:rPr>
          <w:sz w:val="22"/>
          <w:szCs w:val="22"/>
        </w:rPr>
        <w:t>dále jen „</w:t>
      </w:r>
      <w:r w:rsidR="00404D11" w:rsidRPr="00A04DB4">
        <w:rPr>
          <w:b/>
          <w:sz w:val="22"/>
          <w:szCs w:val="22"/>
        </w:rPr>
        <w:t>TP</w:t>
      </w:r>
      <w:r w:rsidR="00A04DB4">
        <w:rPr>
          <w:sz w:val="22"/>
          <w:szCs w:val="22"/>
        </w:rPr>
        <w:t>“</w:t>
      </w:r>
      <w:r w:rsidR="00404D11" w:rsidRPr="00404D11">
        <w:rPr>
          <w:sz w:val="22"/>
          <w:szCs w:val="22"/>
        </w:rPr>
        <w:t>) či dodatek TP, postačí-li Drážnímu úřadu pouze dodatek k TP (dokument musí být zpracován dle vyhlášky č. 173/1995 Sb., v platném znění) odpovídající stavu vozidla po provedených úpravách. Technická dokumentace a upravené TP/dodatek TP musí být předány kromě elektronické verze také v originále podepsaném oprávněnými osobami. Pokud dojde v průběhu realizace díla k změně dokumentů, budou všechny změny oznámeny a měněné dokumenty znovu předány.</w:t>
      </w:r>
    </w:p>
    <w:p w14:paraId="3C09AEE9" w14:textId="277BF5D4" w:rsidR="0053211C" w:rsidRDefault="00E463AA" w:rsidP="00D64482">
      <w:pPr>
        <w:pStyle w:val="rove2"/>
        <w:widowControl w:val="0"/>
        <w:numPr>
          <w:ilvl w:val="1"/>
          <w:numId w:val="3"/>
        </w:numPr>
        <w:ind w:left="709" w:hanging="709"/>
        <w:rPr>
          <w:sz w:val="22"/>
          <w:szCs w:val="22"/>
        </w:rPr>
      </w:pPr>
      <w:r>
        <w:rPr>
          <w:sz w:val="22"/>
          <w:szCs w:val="22"/>
        </w:rPr>
        <w:t>Zhotovitel bere na vědomí, že v</w:t>
      </w:r>
      <w:r w:rsidR="009A7901" w:rsidRPr="00DE6301">
        <w:rPr>
          <w:sz w:val="22"/>
          <w:szCs w:val="22"/>
        </w:rPr>
        <w:t>eškeré dokumenty zasílané a přijímané DÚ, případně jiných správních orgánů</w:t>
      </w:r>
      <w:r w:rsidR="00F020C4" w:rsidRPr="00DE6301">
        <w:rPr>
          <w:sz w:val="22"/>
          <w:szCs w:val="22"/>
        </w:rPr>
        <w:t xml:space="preserve"> v souvislosti s realizací díla</w:t>
      </w:r>
      <w:r w:rsidR="009A7901" w:rsidRPr="00DE6301">
        <w:rPr>
          <w:sz w:val="22"/>
          <w:szCs w:val="22"/>
        </w:rPr>
        <w:t>, musí zhotovitel současně</w:t>
      </w:r>
      <w:r w:rsidR="005E06C2" w:rsidRPr="00DE6301">
        <w:rPr>
          <w:sz w:val="22"/>
          <w:szCs w:val="22"/>
        </w:rPr>
        <w:t xml:space="preserve"> bez zbytečného odkladu</w:t>
      </w:r>
      <w:r w:rsidR="00F020C4" w:rsidRPr="00DE6301">
        <w:rPr>
          <w:sz w:val="22"/>
          <w:szCs w:val="22"/>
        </w:rPr>
        <w:t>, nejpozději však do 2 pracovních dnů</w:t>
      </w:r>
      <w:r>
        <w:rPr>
          <w:sz w:val="22"/>
          <w:szCs w:val="22"/>
        </w:rPr>
        <w:t>,</w:t>
      </w:r>
      <w:r w:rsidR="009A7901" w:rsidRPr="00DE6301">
        <w:rPr>
          <w:sz w:val="22"/>
          <w:szCs w:val="22"/>
        </w:rPr>
        <w:t xml:space="preserve"> zaslat </w:t>
      </w:r>
      <w:r w:rsidR="00F020C4" w:rsidRPr="00DE6301">
        <w:rPr>
          <w:sz w:val="22"/>
          <w:szCs w:val="22"/>
        </w:rPr>
        <w:t xml:space="preserve">na vědomí </w:t>
      </w:r>
      <w:r w:rsidR="009A7901" w:rsidRPr="00DE6301">
        <w:rPr>
          <w:sz w:val="22"/>
          <w:szCs w:val="22"/>
        </w:rPr>
        <w:t>objednateli.</w:t>
      </w:r>
    </w:p>
    <w:p w14:paraId="5A87F204" w14:textId="300F0BCF" w:rsidR="00C3241B" w:rsidRPr="00DE6301" w:rsidRDefault="008928ED" w:rsidP="00D64482">
      <w:pPr>
        <w:widowControl w:val="0"/>
        <w:numPr>
          <w:ilvl w:val="0"/>
          <w:numId w:val="3"/>
        </w:numPr>
        <w:tabs>
          <w:tab w:val="left" w:pos="0"/>
        </w:tabs>
        <w:spacing w:after="120"/>
        <w:jc w:val="both"/>
        <w:rPr>
          <w:b/>
          <w:bCs/>
          <w:sz w:val="22"/>
          <w:szCs w:val="22"/>
        </w:rPr>
      </w:pPr>
      <w:r>
        <w:rPr>
          <w:b/>
          <w:bCs/>
          <w:sz w:val="22"/>
          <w:szCs w:val="22"/>
        </w:rPr>
        <w:t>Místo plnění, předání a převzetí vozidel, smluvní opce</w:t>
      </w:r>
    </w:p>
    <w:p w14:paraId="649AC41F" w14:textId="7AF68962" w:rsidR="00E463AA" w:rsidRPr="003516A4" w:rsidRDefault="00B11F9F" w:rsidP="00E463AA">
      <w:pPr>
        <w:pStyle w:val="rove2"/>
        <w:widowControl w:val="0"/>
        <w:numPr>
          <w:ilvl w:val="1"/>
          <w:numId w:val="3"/>
        </w:numPr>
        <w:ind w:left="709" w:hanging="709"/>
        <w:rPr>
          <w:sz w:val="22"/>
          <w:szCs w:val="22"/>
        </w:rPr>
      </w:pPr>
      <w:r w:rsidRPr="00DE6301">
        <w:rPr>
          <w:sz w:val="22"/>
          <w:szCs w:val="22"/>
        </w:rPr>
        <w:t xml:space="preserve">Místem plnění pro </w:t>
      </w:r>
      <w:r w:rsidR="00A04DB4">
        <w:rPr>
          <w:sz w:val="22"/>
          <w:szCs w:val="22"/>
        </w:rPr>
        <w:t xml:space="preserve">dodávku a implementaci díla </w:t>
      </w:r>
      <w:r w:rsidR="00E463AA">
        <w:rPr>
          <w:sz w:val="22"/>
          <w:szCs w:val="22"/>
        </w:rPr>
        <w:t>je sídlo</w:t>
      </w:r>
      <w:r w:rsidRPr="00DE6301">
        <w:rPr>
          <w:sz w:val="22"/>
          <w:szCs w:val="22"/>
        </w:rPr>
        <w:t xml:space="preserve"> Objednatele na </w:t>
      </w:r>
      <w:r w:rsidR="00E463AA">
        <w:rPr>
          <w:sz w:val="22"/>
          <w:szCs w:val="22"/>
        </w:rPr>
        <w:t>adrese</w:t>
      </w:r>
      <w:r w:rsidRPr="00DE6301">
        <w:rPr>
          <w:sz w:val="22"/>
          <w:szCs w:val="22"/>
        </w:rPr>
        <w:t>:</w:t>
      </w:r>
      <w:r w:rsidR="00E463AA" w:rsidRPr="00E463AA">
        <w:rPr>
          <w:sz w:val="22"/>
          <w:szCs w:val="22"/>
        </w:rPr>
        <w:t xml:space="preserve"> </w:t>
      </w:r>
      <w:r w:rsidR="00E463AA" w:rsidRPr="00C67D79">
        <w:rPr>
          <w:sz w:val="22"/>
          <w:szCs w:val="22"/>
        </w:rPr>
        <w:t>vozovna Slovany, Slovanská alej 2845/35, Plzeň 326 00.</w:t>
      </w:r>
    </w:p>
    <w:p w14:paraId="2DADC7B1" w14:textId="16DB7984" w:rsidR="00B11F9F" w:rsidRPr="00DE6301" w:rsidRDefault="00B11F9F" w:rsidP="00B11F9F">
      <w:pPr>
        <w:pStyle w:val="rove2"/>
        <w:widowControl w:val="0"/>
        <w:numPr>
          <w:ilvl w:val="1"/>
          <w:numId w:val="3"/>
        </w:numPr>
        <w:ind w:left="709" w:hanging="709"/>
        <w:rPr>
          <w:sz w:val="22"/>
          <w:szCs w:val="22"/>
        </w:rPr>
      </w:pPr>
      <w:r w:rsidRPr="00DE6301">
        <w:rPr>
          <w:sz w:val="22"/>
          <w:szCs w:val="22"/>
        </w:rPr>
        <w:t xml:space="preserve">Přejímka proběhne v pracovní dny vždy mezi </w:t>
      </w:r>
      <w:r w:rsidR="006D70E2">
        <w:rPr>
          <w:sz w:val="22"/>
          <w:szCs w:val="22"/>
        </w:rPr>
        <w:t>8</w:t>
      </w:r>
      <w:r w:rsidRPr="00DE6301">
        <w:rPr>
          <w:sz w:val="22"/>
          <w:szCs w:val="22"/>
        </w:rPr>
        <w:t>:00 – 1</w:t>
      </w:r>
      <w:r w:rsidR="006D70E2">
        <w:rPr>
          <w:sz w:val="22"/>
          <w:szCs w:val="22"/>
        </w:rPr>
        <w:t>5</w:t>
      </w:r>
      <w:r w:rsidRPr="00DE6301">
        <w:rPr>
          <w:sz w:val="22"/>
          <w:szCs w:val="22"/>
        </w:rPr>
        <w:t xml:space="preserve">:00 hodinou, pokud nebude </w:t>
      </w:r>
      <w:r w:rsidR="00A04DB4">
        <w:rPr>
          <w:sz w:val="22"/>
          <w:szCs w:val="22"/>
        </w:rPr>
        <w:t xml:space="preserve">mezi smluvními stranami </w:t>
      </w:r>
      <w:r w:rsidRPr="00DE6301">
        <w:rPr>
          <w:sz w:val="22"/>
          <w:szCs w:val="22"/>
        </w:rPr>
        <w:t>dohodnuto jinak.</w:t>
      </w:r>
    </w:p>
    <w:p w14:paraId="7FA0A14F" w14:textId="77777777" w:rsidR="007E239C" w:rsidRPr="00DE6301" w:rsidRDefault="007E239C" w:rsidP="00D64482">
      <w:pPr>
        <w:pStyle w:val="rove2"/>
        <w:widowControl w:val="0"/>
        <w:numPr>
          <w:ilvl w:val="1"/>
          <w:numId w:val="3"/>
        </w:numPr>
        <w:ind w:left="709" w:hanging="709"/>
        <w:rPr>
          <w:sz w:val="22"/>
          <w:szCs w:val="22"/>
        </w:rPr>
      </w:pPr>
      <w:r w:rsidRPr="00DE6301">
        <w:rPr>
          <w:sz w:val="22"/>
          <w:szCs w:val="22"/>
        </w:rPr>
        <w:t xml:space="preserve">Objednatel je povinen převzít předmět plnění, u kterého byla při předání zhotovitelem předvedena jeho způsobilost sloužit svému účelu a ke kterému zhotovitel doloží veškeré dokumenty požadované ve smlouvě či nezbytné pro jeho provozování. </w:t>
      </w:r>
    </w:p>
    <w:p w14:paraId="5059413E" w14:textId="4656CCEC" w:rsidR="007E239C" w:rsidRDefault="007E239C" w:rsidP="0049118A">
      <w:pPr>
        <w:pStyle w:val="rove2"/>
        <w:widowControl w:val="0"/>
        <w:ind w:left="709"/>
        <w:rPr>
          <w:sz w:val="22"/>
          <w:szCs w:val="22"/>
        </w:rPr>
      </w:pPr>
      <w:r w:rsidRPr="00DE6301">
        <w:rPr>
          <w:sz w:val="22"/>
          <w:szCs w:val="22"/>
        </w:rPr>
        <w:t xml:space="preserve">Pokud objednatel převezme předmět plnění vykazující vady či nedodělky, je zhotovitel povinen tyto </w:t>
      </w:r>
      <w:r w:rsidR="004A3EC1" w:rsidRPr="00DE6301">
        <w:rPr>
          <w:sz w:val="22"/>
          <w:szCs w:val="22"/>
        </w:rPr>
        <w:t xml:space="preserve">vady a nedodělky </w:t>
      </w:r>
      <w:r w:rsidRPr="00DE6301">
        <w:rPr>
          <w:sz w:val="22"/>
          <w:szCs w:val="22"/>
        </w:rPr>
        <w:t xml:space="preserve">odstranit ve lhůtě </w:t>
      </w:r>
      <w:r w:rsidR="00362AE3" w:rsidRPr="00DE6301">
        <w:rPr>
          <w:sz w:val="22"/>
          <w:szCs w:val="22"/>
        </w:rPr>
        <w:t>pět (</w:t>
      </w:r>
      <w:r w:rsidRPr="00DE6301">
        <w:rPr>
          <w:sz w:val="22"/>
          <w:szCs w:val="22"/>
        </w:rPr>
        <w:t>5</w:t>
      </w:r>
      <w:r w:rsidR="00362AE3" w:rsidRPr="00DE6301">
        <w:rPr>
          <w:sz w:val="22"/>
          <w:szCs w:val="22"/>
        </w:rPr>
        <w:t>)</w:t>
      </w:r>
      <w:r w:rsidRPr="00DE6301">
        <w:rPr>
          <w:sz w:val="22"/>
          <w:szCs w:val="22"/>
        </w:rPr>
        <w:t xml:space="preserve"> pracovních dnů, nebude-li dohodnuto</w:t>
      </w:r>
      <w:r w:rsidR="00A04DB4">
        <w:rPr>
          <w:sz w:val="22"/>
          <w:szCs w:val="22"/>
        </w:rPr>
        <w:t xml:space="preserve"> mezi smluvními stranami</w:t>
      </w:r>
      <w:r w:rsidRPr="00DE6301">
        <w:rPr>
          <w:sz w:val="22"/>
          <w:szCs w:val="22"/>
        </w:rPr>
        <w:t xml:space="preserve"> jinak.</w:t>
      </w:r>
    </w:p>
    <w:p w14:paraId="0B28D6F2" w14:textId="1B3BAC40" w:rsidR="00362AE3" w:rsidRPr="00DE6301" w:rsidRDefault="00F020C4" w:rsidP="00D64482">
      <w:pPr>
        <w:pStyle w:val="rove2"/>
        <w:widowControl w:val="0"/>
        <w:numPr>
          <w:ilvl w:val="1"/>
          <w:numId w:val="3"/>
        </w:numPr>
        <w:ind w:left="709" w:hanging="709"/>
        <w:rPr>
          <w:sz w:val="22"/>
          <w:szCs w:val="22"/>
        </w:rPr>
      </w:pPr>
      <w:r w:rsidRPr="00DE6301">
        <w:rPr>
          <w:sz w:val="22"/>
          <w:szCs w:val="22"/>
        </w:rPr>
        <w:lastRenderedPageBreak/>
        <w:t xml:space="preserve">Objednatel si vyhrazuje možnost provedení technické </w:t>
      </w:r>
      <w:r w:rsidR="00723AFA" w:rsidRPr="00DE6301">
        <w:rPr>
          <w:sz w:val="22"/>
          <w:szCs w:val="22"/>
        </w:rPr>
        <w:t>předpřejím</w:t>
      </w:r>
      <w:r w:rsidRPr="00DE6301">
        <w:rPr>
          <w:sz w:val="22"/>
          <w:szCs w:val="22"/>
        </w:rPr>
        <w:t>ky prvního</w:t>
      </w:r>
      <w:r w:rsidR="00723AFA" w:rsidRPr="00DE6301">
        <w:rPr>
          <w:sz w:val="22"/>
          <w:szCs w:val="22"/>
        </w:rPr>
        <w:t xml:space="preserve"> voz</w:t>
      </w:r>
      <w:r w:rsidRPr="00DE6301">
        <w:rPr>
          <w:sz w:val="22"/>
          <w:szCs w:val="22"/>
        </w:rPr>
        <w:t>idla za účelem ověření</w:t>
      </w:r>
      <w:r w:rsidR="00362AE3" w:rsidRPr="00DE6301">
        <w:rPr>
          <w:sz w:val="22"/>
          <w:szCs w:val="22"/>
        </w:rPr>
        <w:t xml:space="preserve"> vlastností vozidla, a to v době nejdříve </w:t>
      </w:r>
      <w:r w:rsidR="00E463AA">
        <w:rPr>
          <w:sz w:val="22"/>
          <w:szCs w:val="22"/>
        </w:rPr>
        <w:t>pět</w:t>
      </w:r>
      <w:r w:rsidR="00362AE3" w:rsidRPr="00DE6301">
        <w:rPr>
          <w:sz w:val="22"/>
          <w:szCs w:val="22"/>
        </w:rPr>
        <w:t xml:space="preserve"> (</w:t>
      </w:r>
      <w:r w:rsidR="00E463AA">
        <w:rPr>
          <w:sz w:val="22"/>
          <w:szCs w:val="22"/>
        </w:rPr>
        <w:t>5</w:t>
      </w:r>
      <w:r w:rsidR="00362AE3" w:rsidRPr="00DE6301">
        <w:rPr>
          <w:sz w:val="22"/>
          <w:szCs w:val="22"/>
        </w:rPr>
        <w:t xml:space="preserve">) pracovních dnů před </w:t>
      </w:r>
      <w:r w:rsidR="0078531B" w:rsidRPr="00DE6301">
        <w:rPr>
          <w:sz w:val="22"/>
          <w:szCs w:val="22"/>
        </w:rPr>
        <w:t xml:space="preserve">plánovaným </w:t>
      </w:r>
      <w:r w:rsidR="00362AE3" w:rsidRPr="00DE6301">
        <w:rPr>
          <w:sz w:val="22"/>
          <w:szCs w:val="22"/>
        </w:rPr>
        <w:t xml:space="preserve">předáním </w:t>
      </w:r>
      <w:r w:rsidR="00A04DB4">
        <w:rPr>
          <w:sz w:val="22"/>
          <w:szCs w:val="22"/>
        </w:rPr>
        <w:t>prvních 5 ks</w:t>
      </w:r>
      <w:r w:rsidR="00362AE3" w:rsidRPr="00DE6301">
        <w:rPr>
          <w:sz w:val="22"/>
          <w:szCs w:val="22"/>
        </w:rPr>
        <w:t xml:space="preserve"> </w:t>
      </w:r>
      <w:r w:rsidR="00A04DB4">
        <w:rPr>
          <w:sz w:val="22"/>
          <w:szCs w:val="22"/>
        </w:rPr>
        <w:t>vozidel</w:t>
      </w:r>
      <w:r w:rsidR="00362AE3" w:rsidRPr="00DE6301">
        <w:rPr>
          <w:sz w:val="22"/>
          <w:szCs w:val="22"/>
        </w:rPr>
        <w:t xml:space="preserve"> objednateli</w:t>
      </w:r>
      <w:r w:rsidR="0078531B" w:rsidRPr="00DE6301">
        <w:rPr>
          <w:sz w:val="22"/>
          <w:szCs w:val="22"/>
        </w:rPr>
        <w:t xml:space="preserve"> podle </w:t>
      </w:r>
      <w:r w:rsidR="00A04DB4">
        <w:rPr>
          <w:sz w:val="22"/>
          <w:szCs w:val="22"/>
        </w:rPr>
        <w:t>etapizace díla</w:t>
      </w:r>
      <w:r w:rsidR="0078531B" w:rsidRPr="00DE6301">
        <w:rPr>
          <w:sz w:val="22"/>
          <w:szCs w:val="22"/>
        </w:rPr>
        <w:t xml:space="preserve"> specifikované v čl. 4 této smlouvy</w:t>
      </w:r>
      <w:r w:rsidR="00723AFA" w:rsidRPr="00DE6301">
        <w:rPr>
          <w:sz w:val="22"/>
          <w:szCs w:val="22"/>
        </w:rPr>
        <w:t>. Náklady spojené s</w:t>
      </w:r>
      <w:r w:rsidR="00362AE3" w:rsidRPr="00DE6301">
        <w:rPr>
          <w:sz w:val="22"/>
          <w:szCs w:val="22"/>
        </w:rPr>
        <w:t xml:space="preserve"> technickou </w:t>
      </w:r>
      <w:r w:rsidR="00723AFA" w:rsidRPr="00DE6301">
        <w:rPr>
          <w:sz w:val="22"/>
          <w:szCs w:val="22"/>
        </w:rPr>
        <w:t xml:space="preserve">předpřejímkou </w:t>
      </w:r>
      <w:r w:rsidR="00362AE3" w:rsidRPr="00DE6301">
        <w:rPr>
          <w:sz w:val="22"/>
          <w:szCs w:val="22"/>
        </w:rPr>
        <w:t>jsou již zahrnuty v ceně díla</w:t>
      </w:r>
      <w:r w:rsidR="00723AFA" w:rsidRPr="00DE6301">
        <w:rPr>
          <w:sz w:val="22"/>
          <w:szCs w:val="22"/>
        </w:rPr>
        <w:t>.</w:t>
      </w:r>
      <w:r w:rsidR="00362AE3" w:rsidRPr="00DE6301">
        <w:rPr>
          <w:sz w:val="22"/>
          <w:szCs w:val="22"/>
        </w:rPr>
        <w:t xml:space="preserve"> Místem technické předpřejímky je místo plnění dle čl. 3.</w:t>
      </w:r>
      <w:r w:rsidR="00830316" w:rsidRPr="00DE6301">
        <w:rPr>
          <w:sz w:val="22"/>
          <w:szCs w:val="22"/>
        </w:rPr>
        <w:t>1</w:t>
      </w:r>
      <w:r w:rsidR="00362AE3" w:rsidRPr="00DE6301">
        <w:rPr>
          <w:sz w:val="22"/>
          <w:szCs w:val="22"/>
        </w:rPr>
        <w:t xml:space="preserve">. této smlouvy. Objednatel je oprávněn vyzvat zhotovitele k technické předpřejímce, prostřednictvím e-mailu, (kontaktní osoba zhotovitele ve věcech technických) nebo doporučeným dopisem, a to minimálně dva (2) pracovní dny před termínem technické předpřejímky. O provedení technické předpřejímky se sepíše </w:t>
      </w:r>
      <w:r w:rsidR="00A04DB4">
        <w:rPr>
          <w:sz w:val="22"/>
          <w:szCs w:val="22"/>
        </w:rPr>
        <w:t xml:space="preserve">písemný </w:t>
      </w:r>
      <w:r w:rsidR="00362AE3" w:rsidRPr="00DE6301">
        <w:rPr>
          <w:sz w:val="22"/>
          <w:szCs w:val="22"/>
        </w:rPr>
        <w:t>protokol, který musí být podepsán oprávněnými osobami pro věci technick</w:t>
      </w:r>
      <w:r w:rsidR="00BB10E8" w:rsidRPr="00DE6301">
        <w:rPr>
          <w:sz w:val="22"/>
          <w:szCs w:val="22"/>
        </w:rPr>
        <w:t>é</w:t>
      </w:r>
      <w:r w:rsidR="00362AE3" w:rsidRPr="00DE6301">
        <w:rPr>
          <w:sz w:val="22"/>
          <w:szCs w:val="22"/>
        </w:rPr>
        <w:t xml:space="preserve"> obou smluvních stran, v němž bude zaznamenán průběh předpřejímky a její výsledek, včetně případných výhrad objednatele. </w:t>
      </w:r>
    </w:p>
    <w:p w14:paraId="54302867" w14:textId="722EF53E" w:rsidR="006F3214" w:rsidRPr="00DE6301" w:rsidRDefault="00362AE3" w:rsidP="003B2AC0">
      <w:pPr>
        <w:pStyle w:val="rove2"/>
        <w:widowControl w:val="0"/>
        <w:ind w:left="709"/>
        <w:rPr>
          <w:sz w:val="22"/>
          <w:szCs w:val="22"/>
        </w:rPr>
      </w:pPr>
      <w:r w:rsidRPr="00DE6301">
        <w:rPr>
          <w:sz w:val="22"/>
          <w:szCs w:val="22"/>
        </w:rPr>
        <w:t>V případě zaprotokolování jakýchkoliv výhrad objednatele je zhotovitel povinen sjednat odpovídající nápravu (přitom je stále vázán lhůtami dle této smlouvy). V případě, že následn</w:t>
      </w:r>
      <w:r w:rsidR="004F528B" w:rsidRPr="00DE6301">
        <w:rPr>
          <w:sz w:val="22"/>
          <w:szCs w:val="22"/>
        </w:rPr>
        <w:t>é</w:t>
      </w:r>
      <w:r w:rsidRPr="00DE6301">
        <w:rPr>
          <w:sz w:val="22"/>
          <w:szCs w:val="22"/>
        </w:rPr>
        <w:t xml:space="preserve"> </w:t>
      </w:r>
      <w:r w:rsidR="004F528B" w:rsidRPr="00DE6301">
        <w:rPr>
          <w:sz w:val="22"/>
          <w:szCs w:val="22"/>
        </w:rPr>
        <w:t>převzetí díla</w:t>
      </w:r>
      <w:r w:rsidRPr="00DE6301">
        <w:rPr>
          <w:sz w:val="22"/>
          <w:szCs w:val="22"/>
        </w:rPr>
        <w:t xml:space="preserve"> nebude úspěšn</w:t>
      </w:r>
      <w:r w:rsidR="004F528B" w:rsidRPr="00DE6301">
        <w:rPr>
          <w:sz w:val="22"/>
          <w:szCs w:val="22"/>
        </w:rPr>
        <w:t>é</w:t>
      </w:r>
      <w:r w:rsidRPr="00DE6301">
        <w:rPr>
          <w:sz w:val="22"/>
          <w:szCs w:val="22"/>
        </w:rPr>
        <w:t xml:space="preserve"> z důvodu nezhojení zaprotokolovaných podstatných výhrad, je objednatel oprávněn od </w:t>
      </w:r>
      <w:r w:rsidR="00A04DB4">
        <w:rPr>
          <w:sz w:val="22"/>
          <w:szCs w:val="22"/>
        </w:rPr>
        <w:t xml:space="preserve">této </w:t>
      </w:r>
      <w:r w:rsidRPr="00DE6301">
        <w:rPr>
          <w:sz w:val="22"/>
          <w:szCs w:val="22"/>
        </w:rPr>
        <w:t xml:space="preserve">smlouvy odstoupit. Za podstatnou výhradu dle předchozí věty se rozumí neodstranění vady bránící řádnému užívání vozidla zjištěné při </w:t>
      </w:r>
      <w:r w:rsidR="0066197D" w:rsidRPr="00DE6301">
        <w:rPr>
          <w:sz w:val="22"/>
          <w:szCs w:val="22"/>
        </w:rPr>
        <w:t xml:space="preserve">technické </w:t>
      </w:r>
      <w:r w:rsidRPr="00DE6301">
        <w:rPr>
          <w:sz w:val="22"/>
          <w:szCs w:val="22"/>
        </w:rPr>
        <w:t>předpřejímce a dále ostatní vady vozidla obdobného charakteru, které mají vliv na funkčnost a bezpečnost provozu vozidla</w:t>
      </w:r>
      <w:r w:rsidR="00A04DB4">
        <w:rPr>
          <w:sz w:val="22"/>
          <w:szCs w:val="22"/>
        </w:rPr>
        <w:t xml:space="preserve"> nebo neodpovídají podmínkám poskytovatele dotace</w:t>
      </w:r>
      <w:r w:rsidRPr="00DE6301">
        <w:rPr>
          <w:sz w:val="22"/>
          <w:szCs w:val="22"/>
        </w:rPr>
        <w:t xml:space="preserve">. </w:t>
      </w:r>
    </w:p>
    <w:p w14:paraId="09549F51" w14:textId="3C57126E" w:rsidR="008928ED" w:rsidRDefault="00B11F9F" w:rsidP="00B11F9F">
      <w:pPr>
        <w:pStyle w:val="rove2"/>
        <w:widowControl w:val="0"/>
        <w:numPr>
          <w:ilvl w:val="1"/>
          <w:numId w:val="3"/>
        </w:numPr>
        <w:ind w:left="709" w:hanging="709"/>
        <w:rPr>
          <w:sz w:val="22"/>
          <w:szCs w:val="22"/>
        </w:rPr>
      </w:pPr>
      <w:r w:rsidRPr="00DE6301">
        <w:rPr>
          <w:sz w:val="22"/>
          <w:szCs w:val="22"/>
        </w:rPr>
        <w:t xml:space="preserve">Při předání a převzetí každého vozidla bude sepsán </w:t>
      </w:r>
      <w:r w:rsidR="00A04DB4">
        <w:rPr>
          <w:sz w:val="22"/>
          <w:szCs w:val="22"/>
        </w:rPr>
        <w:t xml:space="preserve">písemný </w:t>
      </w:r>
      <w:r w:rsidRPr="00DE6301">
        <w:rPr>
          <w:sz w:val="22"/>
          <w:szCs w:val="22"/>
        </w:rPr>
        <w:t>protokol o předání a převzetí, který podepíšou oprávnění zástupci objednatele písemně pověřeni kontaktními osobami ve věcech technických dle této smlouvy.</w:t>
      </w:r>
    </w:p>
    <w:p w14:paraId="7B96A9B6" w14:textId="3FA066E9" w:rsidR="008928ED" w:rsidRDefault="008928ED" w:rsidP="00B11F9F">
      <w:pPr>
        <w:pStyle w:val="rove2"/>
        <w:widowControl w:val="0"/>
        <w:numPr>
          <w:ilvl w:val="1"/>
          <w:numId w:val="3"/>
        </w:numPr>
        <w:ind w:left="709" w:hanging="709"/>
        <w:rPr>
          <w:sz w:val="22"/>
          <w:szCs w:val="22"/>
        </w:rPr>
      </w:pPr>
      <w:r>
        <w:rPr>
          <w:sz w:val="22"/>
          <w:szCs w:val="22"/>
        </w:rPr>
        <w:t xml:space="preserve">Objednatel je oprávněn, nikoli však povinen, písemně vyzvat zhotovitele k dodání a implementaci antikolizního systému do dalších </w:t>
      </w:r>
      <w:r w:rsidRPr="00E270A7">
        <w:rPr>
          <w:b/>
          <w:sz w:val="22"/>
          <w:szCs w:val="22"/>
        </w:rPr>
        <w:t xml:space="preserve">až </w:t>
      </w:r>
      <w:r w:rsidR="00A04DB4" w:rsidRPr="00A04DB4">
        <w:rPr>
          <w:b/>
          <w:sz w:val="22"/>
          <w:szCs w:val="22"/>
        </w:rPr>
        <w:t xml:space="preserve">sedmnácti </w:t>
      </w:r>
      <w:r w:rsidR="00A04DB4">
        <w:rPr>
          <w:sz w:val="22"/>
          <w:szCs w:val="22"/>
        </w:rPr>
        <w:t>(</w:t>
      </w:r>
      <w:r w:rsidRPr="008928ED">
        <w:rPr>
          <w:b/>
          <w:sz w:val="22"/>
          <w:szCs w:val="22"/>
        </w:rPr>
        <w:t>17</w:t>
      </w:r>
      <w:r w:rsidR="00A04DB4">
        <w:rPr>
          <w:b/>
          <w:sz w:val="22"/>
          <w:szCs w:val="22"/>
        </w:rPr>
        <w:t>)</w:t>
      </w:r>
      <w:r w:rsidRPr="008928ED">
        <w:rPr>
          <w:b/>
          <w:sz w:val="22"/>
          <w:szCs w:val="22"/>
        </w:rPr>
        <w:t xml:space="preserve"> kusů</w:t>
      </w:r>
      <w:r>
        <w:rPr>
          <w:sz w:val="22"/>
          <w:szCs w:val="22"/>
        </w:rPr>
        <w:t xml:space="preserve"> </w:t>
      </w:r>
      <w:r w:rsidRPr="00A04DB4">
        <w:rPr>
          <w:b/>
          <w:sz w:val="22"/>
          <w:szCs w:val="22"/>
        </w:rPr>
        <w:t>vozů</w:t>
      </w:r>
      <w:r>
        <w:rPr>
          <w:sz w:val="22"/>
          <w:szCs w:val="22"/>
        </w:rPr>
        <w:t xml:space="preserve">. </w:t>
      </w:r>
      <w:r w:rsidR="00E270A7">
        <w:rPr>
          <w:sz w:val="22"/>
          <w:szCs w:val="22"/>
        </w:rPr>
        <w:t xml:space="preserve">Objednatel si vyhrazuje právo objednávat systém do jednotlivých kusů vozidel postupně, nikoli najednou pro všech 17 kusů vozů. Objednatel si vyhrazuje právo objednat systém do nižšího počtu kusů vozidel. </w:t>
      </w:r>
      <w:r>
        <w:rPr>
          <w:sz w:val="22"/>
          <w:szCs w:val="22"/>
        </w:rPr>
        <w:t xml:space="preserve">Objednatel se zavazuje v případě jeho požadavku na další dodávky </w:t>
      </w:r>
      <w:r w:rsidR="00A04DB4">
        <w:rPr>
          <w:sz w:val="22"/>
          <w:szCs w:val="22"/>
        </w:rPr>
        <w:t xml:space="preserve">systému </w:t>
      </w:r>
      <w:r>
        <w:rPr>
          <w:sz w:val="22"/>
          <w:szCs w:val="22"/>
        </w:rPr>
        <w:t>do dalšího počtu v</w:t>
      </w:r>
      <w:r w:rsidR="00E270A7">
        <w:rPr>
          <w:sz w:val="22"/>
          <w:szCs w:val="22"/>
        </w:rPr>
        <w:t>o</w:t>
      </w:r>
      <w:r>
        <w:rPr>
          <w:sz w:val="22"/>
          <w:szCs w:val="22"/>
        </w:rPr>
        <w:t>z</w:t>
      </w:r>
      <w:r w:rsidR="00216F30">
        <w:rPr>
          <w:sz w:val="22"/>
          <w:szCs w:val="22"/>
        </w:rPr>
        <w:t xml:space="preserve">ů, doručit zhotoviteli nejpozději do </w:t>
      </w:r>
      <w:r w:rsidR="00134FCA">
        <w:rPr>
          <w:sz w:val="22"/>
          <w:szCs w:val="22"/>
        </w:rPr>
        <w:t>36</w:t>
      </w:r>
      <w:r w:rsidR="00216F30">
        <w:rPr>
          <w:sz w:val="22"/>
          <w:szCs w:val="22"/>
        </w:rPr>
        <w:t xml:space="preserve"> kalendářních měsíců od </w:t>
      </w:r>
      <w:r w:rsidR="00A04DB4">
        <w:rPr>
          <w:sz w:val="22"/>
          <w:szCs w:val="22"/>
        </w:rPr>
        <w:t>uzavření</w:t>
      </w:r>
      <w:r w:rsidR="00216F30">
        <w:rPr>
          <w:sz w:val="22"/>
          <w:szCs w:val="22"/>
        </w:rPr>
        <w:t xml:space="preserve"> této smlouvy písemnou výzvu (objednávku), ve které se objednatel zavazuje </w:t>
      </w:r>
      <w:r w:rsidR="00A04DB4">
        <w:rPr>
          <w:sz w:val="22"/>
          <w:szCs w:val="22"/>
        </w:rPr>
        <w:t>zaslat</w:t>
      </w:r>
      <w:r w:rsidR="00216F30">
        <w:rPr>
          <w:sz w:val="22"/>
          <w:szCs w:val="22"/>
        </w:rPr>
        <w:t xml:space="preserve"> požadavek na dodání antikolizního systému do dalších vozů a termín dodání, který musí činit nejméně </w:t>
      </w:r>
      <w:r w:rsidR="00134FCA">
        <w:rPr>
          <w:sz w:val="22"/>
          <w:szCs w:val="22"/>
        </w:rPr>
        <w:t>18</w:t>
      </w:r>
      <w:r w:rsidR="00216F30">
        <w:rPr>
          <w:sz w:val="22"/>
          <w:szCs w:val="22"/>
        </w:rPr>
        <w:t xml:space="preserve"> měsíců od odeslání předmětné písemné výzvy objednatelem zhotoviteli. </w:t>
      </w:r>
      <w:r w:rsidR="00845AC4">
        <w:rPr>
          <w:sz w:val="22"/>
          <w:szCs w:val="22"/>
        </w:rPr>
        <w:t xml:space="preserve">Podmínky dodání, místa plnění a práva a povinnosti platí obdobně jako v případě pořízení a implementace systému do prvních 5 kusů vozidel.  </w:t>
      </w:r>
      <w:r w:rsidR="00216F30">
        <w:rPr>
          <w:sz w:val="22"/>
          <w:szCs w:val="22"/>
        </w:rPr>
        <w:t xml:space="preserve"> </w:t>
      </w:r>
    </w:p>
    <w:p w14:paraId="3C8F6669" w14:textId="30DDCA6B" w:rsidR="00A04DB4" w:rsidRDefault="00216F30" w:rsidP="00B11F9F">
      <w:pPr>
        <w:pStyle w:val="rove2"/>
        <w:widowControl w:val="0"/>
        <w:numPr>
          <w:ilvl w:val="1"/>
          <w:numId w:val="3"/>
        </w:numPr>
        <w:ind w:left="709" w:hanging="709"/>
        <w:rPr>
          <w:sz w:val="22"/>
          <w:szCs w:val="22"/>
        </w:rPr>
      </w:pPr>
      <w:r>
        <w:rPr>
          <w:sz w:val="22"/>
          <w:szCs w:val="22"/>
        </w:rPr>
        <w:t xml:space="preserve">Povinností zhotovitele je písemnou výzvu (objednávku) potvrdit, a to nejpozději do dvou (2) </w:t>
      </w:r>
      <w:r w:rsidR="0092689D">
        <w:rPr>
          <w:sz w:val="22"/>
          <w:szCs w:val="22"/>
        </w:rPr>
        <w:t>pracovních dnů od obdržení objednávky objednatele. Zhotovitel je povinen objednávku vystavenou objednatelem na dodání systému do dalších vozů akceptovat. V případě neakceptování objednávky na dodání systému do dalších vozů, je právem objednatele od této smlouvy odstoupit</w:t>
      </w:r>
      <w:r w:rsidR="004C3D40">
        <w:rPr>
          <w:sz w:val="22"/>
          <w:szCs w:val="22"/>
        </w:rPr>
        <w:t xml:space="preserve"> a požadovat náhradu škody</w:t>
      </w:r>
      <w:r w:rsidR="0092689D">
        <w:rPr>
          <w:sz w:val="22"/>
          <w:szCs w:val="22"/>
        </w:rPr>
        <w:t xml:space="preserve">.   </w:t>
      </w:r>
    </w:p>
    <w:p w14:paraId="41F96420" w14:textId="39456E46" w:rsidR="00B11F9F" w:rsidRDefault="00B11F9F" w:rsidP="00A04DB4">
      <w:pPr>
        <w:pStyle w:val="rove2"/>
        <w:widowControl w:val="0"/>
        <w:ind w:left="709"/>
        <w:rPr>
          <w:sz w:val="22"/>
          <w:szCs w:val="22"/>
        </w:rPr>
      </w:pPr>
    </w:p>
    <w:p w14:paraId="568AE4D0" w14:textId="42F429C2" w:rsidR="00834498" w:rsidRPr="00DE6301" w:rsidRDefault="00590B63" w:rsidP="003D6037">
      <w:pPr>
        <w:widowControl w:val="0"/>
        <w:numPr>
          <w:ilvl w:val="0"/>
          <w:numId w:val="3"/>
        </w:numPr>
        <w:tabs>
          <w:tab w:val="left" w:pos="0"/>
        </w:tabs>
        <w:spacing w:after="120"/>
        <w:jc w:val="both"/>
        <w:rPr>
          <w:b/>
          <w:sz w:val="22"/>
          <w:szCs w:val="22"/>
        </w:rPr>
      </w:pPr>
      <w:r>
        <w:rPr>
          <w:b/>
          <w:sz w:val="22"/>
          <w:szCs w:val="22"/>
        </w:rPr>
        <w:t>Doba plnění</w:t>
      </w:r>
      <w:r w:rsidR="00E270A7">
        <w:rPr>
          <w:b/>
          <w:sz w:val="22"/>
          <w:szCs w:val="22"/>
        </w:rPr>
        <w:t>, etapizace díla</w:t>
      </w:r>
      <w:r>
        <w:rPr>
          <w:b/>
          <w:sz w:val="22"/>
          <w:szCs w:val="22"/>
        </w:rPr>
        <w:t xml:space="preserve"> </w:t>
      </w:r>
    </w:p>
    <w:p w14:paraId="71AB68D3" w14:textId="77777777" w:rsidR="00E270A7" w:rsidRPr="00DE6301" w:rsidRDefault="00E270A7" w:rsidP="00E270A7">
      <w:pPr>
        <w:pStyle w:val="rove2"/>
        <w:widowControl w:val="0"/>
        <w:numPr>
          <w:ilvl w:val="1"/>
          <w:numId w:val="3"/>
        </w:numPr>
        <w:ind w:left="709" w:hanging="709"/>
        <w:rPr>
          <w:sz w:val="22"/>
          <w:szCs w:val="22"/>
        </w:rPr>
      </w:pPr>
      <w:bookmarkStart w:id="0" w:name="_Ref74926967"/>
      <w:r w:rsidRPr="00DE6301">
        <w:rPr>
          <w:sz w:val="22"/>
          <w:szCs w:val="22"/>
        </w:rPr>
        <w:t xml:space="preserve">Předmět plnění se člení do </w:t>
      </w:r>
      <w:r w:rsidRPr="00E01067">
        <w:rPr>
          <w:b/>
          <w:sz w:val="22"/>
          <w:szCs w:val="22"/>
        </w:rPr>
        <w:t>tří (3) etap</w:t>
      </w:r>
      <w:r w:rsidRPr="00DE6301">
        <w:rPr>
          <w:sz w:val="22"/>
          <w:szCs w:val="22"/>
        </w:rPr>
        <w:t>, které budou realizovány dle podmínek stanovených touto</w:t>
      </w:r>
      <w:r w:rsidRPr="00DE6301">
        <w:rPr>
          <w:b/>
          <w:sz w:val="22"/>
          <w:szCs w:val="22"/>
        </w:rPr>
        <w:t xml:space="preserve"> </w:t>
      </w:r>
      <w:r w:rsidRPr="00DE6301">
        <w:rPr>
          <w:bCs/>
          <w:sz w:val="22"/>
          <w:szCs w:val="22"/>
        </w:rPr>
        <w:t>smlouvou</w:t>
      </w:r>
      <w:r w:rsidRPr="00DE6301">
        <w:rPr>
          <w:sz w:val="22"/>
          <w:szCs w:val="22"/>
        </w:rPr>
        <w:t>, a to následovně:</w:t>
      </w:r>
      <w:bookmarkEnd w:id="0"/>
    </w:p>
    <w:p w14:paraId="57E15120" w14:textId="57D1DEEB" w:rsidR="00E270A7" w:rsidRPr="00E01067" w:rsidRDefault="00E270A7" w:rsidP="00E270A7">
      <w:pPr>
        <w:pStyle w:val="rove2"/>
        <w:widowControl w:val="0"/>
        <w:ind w:left="1069"/>
        <w:rPr>
          <w:b/>
          <w:bCs/>
          <w:sz w:val="22"/>
          <w:szCs w:val="22"/>
        </w:rPr>
      </w:pPr>
      <w:r w:rsidRPr="00DE6301">
        <w:rPr>
          <w:b/>
          <w:bCs/>
          <w:sz w:val="22"/>
          <w:szCs w:val="22"/>
          <w:u w:val="single"/>
        </w:rPr>
        <w:t>1. etapa</w:t>
      </w:r>
      <w:r w:rsidRPr="00B14EFA">
        <w:rPr>
          <w:b/>
          <w:sz w:val="22"/>
        </w:rPr>
        <w:t xml:space="preserve"> – </w:t>
      </w:r>
      <w:r w:rsidRPr="00E01067">
        <w:rPr>
          <w:b/>
          <w:bCs/>
          <w:sz w:val="22"/>
          <w:szCs w:val="22"/>
        </w:rPr>
        <w:t xml:space="preserve">zhotovitel se zavazuje dodat a implementovat antikolizní systém do 5 </w:t>
      </w:r>
      <w:r>
        <w:rPr>
          <w:b/>
          <w:bCs/>
          <w:sz w:val="22"/>
          <w:szCs w:val="22"/>
        </w:rPr>
        <w:t>kusů</w:t>
      </w:r>
      <w:r w:rsidRPr="00E01067">
        <w:rPr>
          <w:b/>
          <w:bCs/>
          <w:sz w:val="22"/>
          <w:szCs w:val="22"/>
        </w:rPr>
        <w:t xml:space="preserve"> vozidel nejpozději do 8 kalendářních měsíců od uzavření </w:t>
      </w:r>
      <w:r w:rsidR="004C3D40">
        <w:rPr>
          <w:b/>
          <w:bCs/>
          <w:sz w:val="22"/>
          <w:szCs w:val="22"/>
        </w:rPr>
        <w:t xml:space="preserve">této </w:t>
      </w:r>
      <w:r w:rsidRPr="00E01067">
        <w:rPr>
          <w:b/>
          <w:bCs/>
          <w:sz w:val="22"/>
          <w:szCs w:val="22"/>
        </w:rPr>
        <w:t>smlouvy mezi smluvními stranami.</w:t>
      </w:r>
    </w:p>
    <w:p w14:paraId="79F216CF" w14:textId="77777777" w:rsidR="00E270A7" w:rsidRPr="00E01067" w:rsidRDefault="00E270A7" w:rsidP="005E60B0">
      <w:pPr>
        <w:pStyle w:val="rove2"/>
        <w:widowControl w:val="0"/>
        <w:numPr>
          <w:ilvl w:val="0"/>
          <w:numId w:val="18"/>
        </w:numPr>
        <w:rPr>
          <w:sz w:val="22"/>
          <w:szCs w:val="22"/>
        </w:rPr>
      </w:pPr>
      <w:r w:rsidRPr="00DE6301">
        <w:rPr>
          <w:sz w:val="22"/>
          <w:szCs w:val="22"/>
        </w:rPr>
        <w:t xml:space="preserve">1. etapa bude realizována v rozsahu dodání antikolizního systému v režimu </w:t>
      </w:r>
      <w:r w:rsidRPr="00E01067">
        <w:rPr>
          <w:sz w:val="22"/>
          <w:szCs w:val="22"/>
        </w:rPr>
        <w:t xml:space="preserve">tzv. demonstračního předvedení a ověření dodání a implementace systému ACS 5G pomocí tzv. funkční zkoušky, kdy u každého vozidla bude </w:t>
      </w:r>
      <w:r>
        <w:rPr>
          <w:sz w:val="22"/>
          <w:szCs w:val="22"/>
        </w:rPr>
        <w:t xml:space="preserve">objednatelem </w:t>
      </w:r>
      <w:r w:rsidRPr="00E01067">
        <w:rPr>
          <w:sz w:val="22"/>
          <w:szCs w:val="22"/>
        </w:rPr>
        <w:t xml:space="preserve">prověřeno, zda vozidlo je schopno zastavit před překážkou. Pro vyloučení pochybností platí, že za provozuschopný stav vozidel </w:t>
      </w:r>
      <w:r>
        <w:rPr>
          <w:sz w:val="22"/>
          <w:szCs w:val="22"/>
        </w:rPr>
        <w:t>objednatel</w:t>
      </w:r>
      <w:r w:rsidRPr="00E01067">
        <w:rPr>
          <w:sz w:val="22"/>
          <w:szCs w:val="22"/>
        </w:rPr>
        <w:t xml:space="preserve"> považuje vozidlo, které může být provozováno, v souladu s platnou </w:t>
      </w:r>
      <w:r w:rsidRPr="00E01067">
        <w:rPr>
          <w:sz w:val="22"/>
          <w:szCs w:val="22"/>
        </w:rPr>
        <w:lastRenderedPageBreak/>
        <w:t xml:space="preserve">legislativou, ve zkušebním provozu s cestujícími dle rozhodnutí Drážního úřadu. </w:t>
      </w:r>
      <w:r>
        <w:rPr>
          <w:sz w:val="22"/>
          <w:szCs w:val="22"/>
        </w:rPr>
        <w:t>Zhotovitel</w:t>
      </w:r>
      <w:r w:rsidRPr="00E01067">
        <w:rPr>
          <w:sz w:val="22"/>
          <w:szCs w:val="22"/>
        </w:rPr>
        <w:t xml:space="preserve"> bere na vědomí, že řádné splnění podmínek v rámci první etapy v termínu uvedeném </w:t>
      </w:r>
      <w:r>
        <w:rPr>
          <w:sz w:val="22"/>
          <w:szCs w:val="22"/>
        </w:rPr>
        <w:t>objednatelem</w:t>
      </w:r>
      <w:r w:rsidRPr="00E01067">
        <w:rPr>
          <w:sz w:val="22"/>
          <w:szCs w:val="22"/>
        </w:rPr>
        <w:t xml:space="preserve"> je podmínkou pro úhradu dotace ze strany příslušného poskytovatele dotace</w:t>
      </w:r>
      <w:r>
        <w:rPr>
          <w:sz w:val="22"/>
          <w:szCs w:val="22"/>
        </w:rPr>
        <w:t xml:space="preserve"> a celkovou realizaci projektu</w:t>
      </w:r>
      <w:r w:rsidRPr="00E01067">
        <w:rPr>
          <w:sz w:val="22"/>
          <w:szCs w:val="22"/>
        </w:rPr>
        <w:t xml:space="preserve">. </w:t>
      </w:r>
    </w:p>
    <w:p w14:paraId="5761E966" w14:textId="2D8C4D75" w:rsidR="00E270A7" w:rsidRPr="00DE6301" w:rsidRDefault="00E270A7" w:rsidP="005E60B0">
      <w:pPr>
        <w:pStyle w:val="rove2"/>
        <w:widowControl w:val="0"/>
        <w:numPr>
          <w:ilvl w:val="0"/>
          <w:numId w:val="18"/>
        </w:numPr>
        <w:rPr>
          <w:sz w:val="22"/>
          <w:szCs w:val="22"/>
        </w:rPr>
      </w:pPr>
      <w:r w:rsidRPr="00E01067">
        <w:rPr>
          <w:b/>
          <w:sz w:val="22"/>
          <w:szCs w:val="22"/>
          <w:u w:val="single"/>
        </w:rPr>
        <w:t>2. etapa</w:t>
      </w:r>
      <w:r>
        <w:rPr>
          <w:sz w:val="22"/>
          <w:szCs w:val="22"/>
        </w:rPr>
        <w:t xml:space="preserve"> – </w:t>
      </w:r>
      <w:r w:rsidRPr="00E01067">
        <w:rPr>
          <w:b/>
          <w:sz w:val="22"/>
          <w:szCs w:val="22"/>
        </w:rPr>
        <w:t xml:space="preserve">zhotovitel se zavazuje zajistit schválení antikolizního systému DÚ </w:t>
      </w:r>
      <w:r>
        <w:rPr>
          <w:b/>
          <w:sz w:val="22"/>
          <w:szCs w:val="22"/>
        </w:rPr>
        <w:t xml:space="preserve">u 5 kusů vozidel </w:t>
      </w:r>
      <w:r w:rsidRPr="00E01067">
        <w:rPr>
          <w:b/>
          <w:sz w:val="22"/>
          <w:szCs w:val="22"/>
        </w:rPr>
        <w:t xml:space="preserve">v režimu tzv. </w:t>
      </w:r>
      <w:r w:rsidR="0031167B" w:rsidRPr="00E01067">
        <w:rPr>
          <w:b/>
          <w:sz w:val="22"/>
          <w:szCs w:val="22"/>
        </w:rPr>
        <w:t>akustického</w:t>
      </w:r>
      <w:r w:rsidRPr="00E01067">
        <w:rPr>
          <w:b/>
          <w:sz w:val="22"/>
          <w:szCs w:val="22"/>
        </w:rPr>
        <w:t xml:space="preserve"> upozornění, a to ve lhůtě nejpozději do 14 kalendářních měsíců od uzavření </w:t>
      </w:r>
      <w:r w:rsidR="004C3D40">
        <w:rPr>
          <w:b/>
          <w:sz w:val="22"/>
          <w:szCs w:val="22"/>
        </w:rPr>
        <w:t xml:space="preserve">této </w:t>
      </w:r>
      <w:r w:rsidRPr="00E01067">
        <w:rPr>
          <w:b/>
          <w:sz w:val="22"/>
          <w:szCs w:val="22"/>
        </w:rPr>
        <w:t>smlouvy mezi smluvními stranami</w:t>
      </w:r>
      <w:r>
        <w:rPr>
          <w:sz w:val="22"/>
          <w:szCs w:val="22"/>
        </w:rPr>
        <w:t xml:space="preserve">.  </w:t>
      </w:r>
      <w:r w:rsidRPr="00E01067">
        <w:rPr>
          <w:sz w:val="22"/>
          <w:szCs w:val="22"/>
        </w:rPr>
        <w:t>Bližší specifikace technických podmínek pro splnění této etapy je uvedena v </w:t>
      </w:r>
      <w:r w:rsidRPr="00E01067">
        <w:rPr>
          <w:b/>
          <w:sz w:val="22"/>
          <w:szCs w:val="22"/>
        </w:rPr>
        <w:t>Příloze č. 1</w:t>
      </w:r>
      <w:r w:rsidRPr="00E01067">
        <w:rPr>
          <w:sz w:val="22"/>
          <w:szCs w:val="22"/>
        </w:rPr>
        <w:t xml:space="preserve"> – Technická specifikace</w:t>
      </w:r>
      <w:r>
        <w:rPr>
          <w:sz w:val="22"/>
          <w:szCs w:val="22"/>
        </w:rPr>
        <w:t xml:space="preserve"> díla</w:t>
      </w:r>
      <w:r w:rsidRPr="00E01067">
        <w:rPr>
          <w:sz w:val="22"/>
          <w:szCs w:val="22"/>
        </w:rPr>
        <w:t xml:space="preserve">. </w:t>
      </w:r>
    </w:p>
    <w:p w14:paraId="6243E4F7" w14:textId="45B0D6BC" w:rsidR="00E270A7" w:rsidRPr="00DE6301" w:rsidRDefault="00E270A7" w:rsidP="005E60B0">
      <w:pPr>
        <w:pStyle w:val="rove2"/>
        <w:widowControl w:val="0"/>
        <w:numPr>
          <w:ilvl w:val="0"/>
          <w:numId w:val="18"/>
        </w:numPr>
        <w:rPr>
          <w:bCs/>
          <w:sz w:val="22"/>
          <w:szCs w:val="22"/>
        </w:rPr>
      </w:pPr>
      <w:r w:rsidRPr="00E36C38">
        <w:rPr>
          <w:b/>
          <w:bCs/>
          <w:sz w:val="22"/>
          <w:szCs w:val="22"/>
          <w:u w:val="single"/>
        </w:rPr>
        <w:t>3. etapa</w:t>
      </w:r>
      <w:r>
        <w:rPr>
          <w:bCs/>
          <w:sz w:val="22"/>
          <w:szCs w:val="22"/>
        </w:rPr>
        <w:t xml:space="preserve"> – </w:t>
      </w:r>
      <w:r w:rsidRPr="00E36C38">
        <w:rPr>
          <w:b/>
          <w:bCs/>
          <w:sz w:val="22"/>
          <w:szCs w:val="22"/>
        </w:rPr>
        <w:t xml:space="preserve">zhotovitel se zavazuje zajistit schválení antikolizního systému DÚ v režimu automatického brzdění (tzv. režim aktivní brzdy), a to ve lhůtě nejpozději do 26 kalendářních měsíců od uzavření </w:t>
      </w:r>
      <w:r w:rsidR="004C3D40">
        <w:rPr>
          <w:b/>
          <w:bCs/>
          <w:sz w:val="22"/>
          <w:szCs w:val="22"/>
        </w:rPr>
        <w:t xml:space="preserve">této </w:t>
      </w:r>
      <w:r w:rsidRPr="00E36C38">
        <w:rPr>
          <w:b/>
          <w:bCs/>
          <w:sz w:val="22"/>
          <w:szCs w:val="22"/>
        </w:rPr>
        <w:t>smlouvy mezi smluvními stranami</w:t>
      </w:r>
      <w:r>
        <w:rPr>
          <w:bCs/>
          <w:sz w:val="22"/>
          <w:szCs w:val="22"/>
        </w:rPr>
        <w:t xml:space="preserve">.  </w:t>
      </w:r>
      <w:r w:rsidRPr="00DE6301">
        <w:rPr>
          <w:bCs/>
          <w:sz w:val="22"/>
          <w:szCs w:val="22"/>
        </w:rPr>
        <w:t xml:space="preserve">Po dodání </w:t>
      </w:r>
      <w:r>
        <w:rPr>
          <w:bCs/>
          <w:sz w:val="22"/>
          <w:szCs w:val="22"/>
        </w:rPr>
        <w:t>5</w:t>
      </w:r>
      <w:r w:rsidRPr="00DE6301">
        <w:rPr>
          <w:bCs/>
          <w:sz w:val="22"/>
          <w:szCs w:val="22"/>
        </w:rPr>
        <w:t xml:space="preserve"> ks vozidel </w:t>
      </w:r>
      <w:r w:rsidRPr="00DE6301">
        <w:rPr>
          <w:bCs/>
          <w:sz w:val="22"/>
          <w:szCs w:val="22"/>
          <w:u w:val="single"/>
        </w:rPr>
        <w:t>v režimu bez aktivní brzdy</w:t>
      </w:r>
      <w:r w:rsidRPr="00DE6301">
        <w:rPr>
          <w:bCs/>
          <w:sz w:val="22"/>
          <w:szCs w:val="22"/>
        </w:rPr>
        <w:t xml:space="preserve"> objednateli </w:t>
      </w:r>
      <w:r>
        <w:rPr>
          <w:bCs/>
          <w:sz w:val="22"/>
          <w:szCs w:val="22"/>
        </w:rPr>
        <w:t>je povinností zhotovitele provést</w:t>
      </w:r>
      <w:r w:rsidRPr="00DE6301">
        <w:rPr>
          <w:bCs/>
          <w:sz w:val="22"/>
          <w:szCs w:val="22"/>
        </w:rPr>
        <w:t xml:space="preserve"> na </w:t>
      </w:r>
      <w:r>
        <w:rPr>
          <w:bCs/>
          <w:sz w:val="22"/>
          <w:szCs w:val="22"/>
        </w:rPr>
        <w:t>5</w:t>
      </w:r>
      <w:r w:rsidRPr="00DE6301">
        <w:rPr>
          <w:bCs/>
          <w:sz w:val="22"/>
          <w:szCs w:val="22"/>
        </w:rPr>
        <w:t xml:space="preserve"> vozidlech ověřovací zkušební a schvalovací provoz objednatele (dále také jen „ověřovací provoz objednatele“) </w:t>
      </w:r>
      <w:r w:rsidRPr="00DE6301">
        <w:rPr>
          <w:b/>
          <w:bCs/>
          <w:sz w:val="22"/>
          <w:szCs w:val="22"/>
        </w:rPr>
        <w:t>v</w:t>
      </w:r>
      <w:r>
        <w:rPr>
          <w:b/>
          <w:bCs/>
          <w:sz w:val="22"/>
          <w:szCs w:val="22"/>
        </w:rPr>
        <w:t> </w:t>
      </w:r>
      <w:r w:rsidRPr="00DE6301">
        <w:rPr>
          <w:b/>
          <w:bCs/>
          <w:sz w:val="22"/>
          <w:szCs w:val="22"/>
        </w:rPr>
        <w:t>délce</w:t>
      </w:r>
      <w:r>
        <w:rPr>
          <w:b/>
          <w:bCs/>
          <w:sz w:val="22"/>
          <w:szCs w:val="22"/>
        </w:rPr>
        <w:t xml:space="preserve"> </w:t>
      </w:r>
      <w:r w:rsidR="00C55422">
        <w:rPr>
          <w:b/>
          <w:bCs/>
          <w:sz w:val="22"/>
          <w:szCs w:val="22"/>
        </w:rPr>
        <w:t xml:space="preserve">stanoveném Drážním úřadem. </w:t>
      </w:r>
      <w:r w:rsidRPr="00DE6301">
        <w:rPr>
          <w:b/>
          <w:bCs/>
          <w:sz w:val="22"/>
          <w:szCs w:val="22"/>
        </w:rPr>
        <w:t xml:space="preserve"> Pokud Drážní úřad stanoví pro zkušební provoz lhůtu delší, bude mít i ověřovací provoz objednatele také tuto stejnou lhůtu</w:t>
      </w:r>
      <w:r w:rsidRPr="00DE6301">
        <w:rPr>
          <w:bCs/>
          <w:sz w:val="22"/>
          <w:szCs w:val="22"/>
        </w:rPr>
        <w:t xml:space="preserve">. Ověřovací provoz objednatele bude zakončen písemným akceptačním protokolem </w:t>
      </w:r>
      <w:r w:rsidRPr="00DE6301">
        <w:rPr>
          <w:sz w:val="22"/>
          <w:szCs w:val="22"/>
        </w:rPr>
        <w:t xml:space="preserve">dle přílohy č. </w:t>
      </w:r>
      <w:r>
        <w:rPr>
          <w:sz w:val="22"/>
          <w:szCs w:val="22"/>
        </w:rPr>
        <w:t>3</w:t>
      </w:r>
      <w:r w:rsidRPr="00DE6301">
        <w:rPr>
          <w:sz w:val="22"/>
          <w:szCs w:val="22"/>
        </w:rPr>
        <w:t xml:space="preserve"> této smlouvy</w:t>
      </w:r>
      <w:r w:rsidRPr="00DE6301">
        <w:rPr>
          <w:bCs/>
          <w:sz w:val="22"/>
          <w:szCs w:val="22"/>
        </w:rPr>
        <w:t xml:space="preserve"> a podepsán kontaktními osobami ve věcech </w:t>
      </w:r>
      <w:r w:rsidR="00FB002D" w:rsidRPr="00DE6301">
        <w:rPr>
          <w:bCs/>
          <w:sz w:val="22"/>
          <w:szCs w:val="22"/>
        </w:rPr>
        <w:t>technických,</w:t>
      </w:r>
      <w:r w:rsidRPr="00DE6301">
        <w:rPr>
          <w:bCs/>
          <w:sz w:val="22"/>
          <w:szCs w:val="22"/>
        </w:rPr>
        <w:t xml:space="preserve"> a to bez závad.</w:t>
      </w:r>
      <w:r w:rsidR="00C55422">
        <w:rPr>
          <w:bCs/>
          <w:sz w:val="22"/>
          <w:szCs w:val="22"/>
        </w:rPr>
        <w:t xml:space="preserve"> Pro vyloučení pochybností platí, že </w:t>
      </w:r>
      <w:bookmarkStart w:id="1" w:name="_Hlk192405599"/>
      <w:r w:rsidR="00C55422">
        <w:rPr>
          <w:bCs/>
          <w:sz w:val="22"/>
          <w:szCs w:val="22"/>
        </w:rPr>
        <w:t>náklady na provoz vozidel ve zkušebním a ověřovacím provozu v jakékoli fázi díla jdou k tíži objednatele, nikoli zhotovitele.</w:t>
      </w:r>
    </w:p>
    <w:bookmarkEnd w:id="1"/>
    <w:p w14:paraId="61B3BBAF" w14:textId="34CFD502" w:rsidR="00E270A7" w:rsidRPr="00DE6301" w:rsidRDefault="00E270A7" w:rsidP="005E60B0">
      <w:pPr>
        <w:pStyle w:val="rove2"/>
        <w:widowControl w:val="0"/>
        <w:numPr>
          <w:ilvl w:val="0"/>
          <w:numId w:val="18"/>
        </w:numPr>
        <w:rPr>
          <w:bCs/>
          <w:sz w:val="22"/>
          <w:szCs w:val="22"/>
        </w:rPr>
      </w:pPr>
      <w:r w:rsidRPr="00DE6301">
        <w:rPr>
          <w:bCs/>
          <w:sz w:val="22"/>
          <w:szCs w:val="22"/>
        </w:rPr>
        <w:t xml:space="preserve">Po úspěšném absolvování zkušebního provozu DÚ a ověřovacího provozu objednatele </w:t>
      </w:r>
      <w:r>
        <w:rPr>
          <w:bCs/>
          <w:sz w:val="22"/>
          <w:szCs w:val="22"/>
        </w:rPr>
        <w:t xml:space="preserve">může být </w:t>
      </w:r>
      <w:r w:rsidRPr="00DE6301">
        <w:rPr>
          <w:bCs/>
          <w:sz w:val="22"/>
          <w:szCs w:val="22"/>
        </w:rPr>
        <w:t>proveden</w:t>
      </w:r>
      <w:r>
        <w:rPr>
          <w:bCs/>
          <w:sz w:val="22"/>
          <w:szCs w:val="22"/>
        </w:rPr>
        <w:t>o dodání a montáž</w:t>
      </w:r>
      <w:r w:rsidRPr="00DE6301">
        <w:rPr>
          <w:bCs/>
          <w:sz w:val="22"/>
          <w:szCs w:val="22"/>
        </w:rPr>
        <w:t xml:space="preserve"> na </w:t>
      </w:r>
      <w:r>
        <w:rPr>
          <w:bCs/>
          <w:sz w:val="22"/>
          <w:szCs w:val="22"/>
        </w:rPr>
        <w:t>dalších</w:t>
      </w:r>
      <w:r w:rsidRPr="00DE6301">
        <w:rPr>
          <w:bCs/>
          <w:sz w:val="22"/>
          <w:szCs w:val="22"/>
        </w:rPr>
        <w:t xml:space="preserve"> </w:t>
      </w:r>
      <w:r>
        <w:rPr>
          <w:bCs/>
          <w:sz w:val="22"/>
          <w:szCs w:val="22"/>
        </w:rPr>
        <w:t>až sedmnácti (17) opčních vozech</w:t>
      </w:r>
      <w:r w:rsidRPr="00DE6301">
        <w:rPr>
          <w:bCs/>
          <w:sz w:val="22"/>
          <w:szCs w:val="22"/>
        </w:rPr>
        <w:t xml:space="preserve">, </w:t>
      </w:r>
      <w:r>
        <w:rPr>
          <w:bCs/>
          <w:sz w:val="22"/>
          <w:szCs w:val="22"/>
        </w:rPr>
        <w:t xml:space="preserve">a to v případě požadavku a potřeby objednatele, </w:t>
      </w:r>
      <w:r w:rsidR="0027609D">
        <w:rPr>
          <w:bCs/>
          <w:sz w:val="22"/>
          <w:szCs w:val="22"/>
        </w:rPr>
        <w:t>nejpozději však</w:t>
      </w:r>
      <w:r w:rsidRPr="00DE6301">
        <w:rPr>
          <w:bCs/>
          <w:sz w:val="22"/>
          <w:szCs w:val="22"/>
        </w:rPr>
        <w:t xml:space="preserve"> ve lhůtě </w:t>
      </w:r>
      <w:r w:rsidRPr="00DE6301">
        <w:rPr>
          <w:b/>
          <w:bCs/>
          <w:sz w:val="22"/>
          <w:szCs w:val="22"/>
        </w:rPr>
        <w:t xml:space="preserve">do </w:t>
      </w:r>
      <w:r w:rsidR="00134FCA">
        <w:rPr>
          <w:b/>
          <w:bCs/>
          <w:sz w:val="22"/>
          <w:szCs w:val="22"/>
        </w:rPr>
        <w:t>18</w:t>
      </w:r>
      <w:r>
        <w:rPr>
          <w:b/>
          <w:bCs/>
          <w:sz w:val="22"/>
          <w:szCs w:val="22"/>
        </w:rPr>
        <w:t xml:space="preserve"> měsíců</w:t>
      </w:r>
      <w:r w:rsidRPr="00DE6301">
        <w:rPr>
          <w:bCs/>
          <w:sz w:val="22"/>
          <w:szCs w:val="22"/>
        </w:rPr>
        <w:t xml:space="preserve"> od </w:t>
      </w:r>
      <w:r>
        <w:rPr>
          <w:bCs/>
          <w:sz w:val="22"/>
          <w:szCs w:val="22"/>
        </w:rPr>
        <w:t>objednání díla objednatelem</w:t>
      </w:r>
      <w:r w:rsidR="0027609D">
        <w:rPr>
          <w:bCs/>
          <w:sz w:val="22"/>
          <w:szCs w:val="22"/>
        </w:rPr>
        <w:t xml:space="preserve"> pro opční vozidlo/vozidla</w:t>
      </w:r>
      <w:r>
        <w:rPr>
          <w:bCs/>
          <w:sz w:val="22"/>
          <w:szCs w:val="22"/>
        </w:rPr>
        <w:t xml:space="preserve">. </w:t>
      </w:r>
    </w:p>
    <w:p w14:paraId="47340E40" w14:textId="34796F96" w:rsidR="00E270A7" w:rsidRDefault="00E270A7" w:rsidP="005E60B0">
      <w:pPr>
        <w:pStyle w:val="rove2"/>
        <w:widowControl w:val="0"/>
        <w:numPr>
          <w:ilvl w:val="0"/>
          <w:numId w:val="18"/>
        </w:numPr>
        <w:rPr>
          <w:sz w:val="22"/>
          <w:szCs w:val="22"/>
        </w:rPr>
      </w:pPr>
      <w:r w:rsidRPr="00DE6301">
        <w:rPr>
          <w:sz w:val="22"/>
          <w:szCs w:val="22"/>
        </w:rPr>
        <w:t xml:space="preserve">V období po nabytí účinnosti </w:t>
      </w:r>
      <w:r w:rsidR="004C3D40">
        <w:rPr>
          <w:sz w:val="22"/>
          <w:szCs w:val="22"/>
        </w:rPr>
        <w:t xml:space="preserve">této </w:t>
      </w:r>
      <w:r w:rsidRPr="00DE6301">
        <w:rPr>
          <w:sz w:val="22"/>
          <w:szCs w:val="22"/>
        </w:rPr>
        <w:t>smlouvy do okamžiku předání prvního vozidla objednatelem umožní objednatel na písemnou žádost zhotovitele odstavení jednoho vozidla za účelem zdokumentování aktuálního stavu vozidla a pro tvorbu výkresové dokumentace. Odstavení vozidla v areálu objednatele bude v délce max. pět (5) kalendářních dnů a po jeho ukončení musí být vozidlo uvedeno do původního provozuschopného stavu. V případě demontování kteréhokoli komponentu, musí být o tom sepsán protokol. V případě, že vozidlo nebude provozuschopné, opraví vozidlo objednatel na náklady zhotovitele, kdy zhotoviteli bude objednatelem doručena faktura obsahující skutečné náklady za uvedení vozidla do provozuschopného stavu.</w:t>
      </w:r>
    </w:p>
    <w:p w14:paraId="5D1646E3" w14:textId="73F8655D" w:rsidR="0026111B" w:rsidRDefault="00590B63" w:rsidP="006E30A5">
      <w:pPr>
        <w:pStyle w:val="rove2"/>
        <w:widowControl w:val="0"/>
        <w:numPr>
          <w:ilvl w:val="1"/>
          <w:numId w:val="3"/>
        </w:numPr>
        <w:ind w:left="709" w:hanging="709"/>
        <w:rPr>
          <w:sz w:val="22"/>
          <w:szCs w:val="22"/>
        </w:rPr>
      </w:pPr>
      <w:r>
        <w:rPr>
          <w:sz w:val="22"/>
          <w:szCs w:val="22"/>
        </w:rPr>
        <w:t xml:space="preserve">Smluvní strany tímto sjednávají, že </w:t>
      </w:r>
      <w:bookmarkStart w:id="2" w:name="_Hlk191884656"/>
      <w:r>
        <w:rPr>
          <w:sz w:val="22"/>
          <w:szCs w:val="22"/>
        </w:rPr>
        <w:t>termíny plnění uvedené v čl. 4 odst. 4.1 smlouvy můžou</w:t>
      </w:r>
      <w:r w:rsidR="0026111B" w:rsidRPr="00DE6301">
        <w:rPr>
          <w:sz w:val="22"/>
          <w:szCs w:val="22"/>
        </w:rPr>
        <w:t xml:space="preserve"> být prodloužen</w:t>
      </w:r>
      <w:r>
        <w:rPr>
          <w:sz w:val="22"/>
          <w:szCs w:val="22"/>
        </w:rPr>
        <w:t>y</w:t>
      </w:r>
      <w:r w:rsidR="0026111B" w:rsidRPr="00DE6301">
        <w:rPr>
          <w:sz w:val="22"/>
          <w:szCs w:val="22"/>
        </w:rPr>
        <w:t xml:space="preserve"> o nezbytně nutnou dobu či změněn</w:t>
      </w:r>
      <w:r>
        <w:rPr>
          <w:sz w:val="22"/>
          <w:szCs w:val="22"/>
        </w:rPr>
        <w:t>y</w:t>
      </w:r>
      <w:r w:rsidR="0026111B" w:rsidRPr="00DE6301">
        <w:rPr>
          <w:sz w:val="22"/>
          <w:szCs w:val="22"/>
        </w:rPr>
        <w:t xml:space="preserve"> z důvodu prokazatelné nutnosti provedení časově náročných a původně nepředvídaných souvisejících prací, popř. z jiných objektivních důvodů, které nespočívají ve vnitřních poměrech zhotovitele ani na straně zhotovitele. O změně </w:t>
      </w:r>
      <w:r>
        <w:rPr>
          <w:sz w:val="22"/>
          <w:szCs w:val="22"/>
        </w:rPr>
        <w:t xml:space="preserve">termínů plnění </w:t>
      </w:r>
      <w:r w:rsidR="0026111B" w:rsidRPr="00DE6301">
        <w:rPr>
          <w:sz w:val="22"/>
          <w:szCs w:val="22"/>
        </w:rPr>
        <w:t xml:space="preserve">jsou strany povinny sepsat </w:t>
      </w:r>
      <w:r>
        <w:rPr>
          <w:sz w:val="22"/>
          <w:szCs w:val="22"/>
        </w:rPr>
        <w:t>písemný dodatek.</w:t>
      </w:r>
      <w:bookmarkEnd w:id="2"/>
    </w:p>
    <w:p w14:paraId="3E03E1C6" w14:textId="77777777" w:rsidR="009A527E" w:rsidRPr="009A527E" w:rsidRDefault="009A527E" w:rsidP="009A527E">
      <w:pPr>
        <w:pStyle w:val="rove2"/>
        <w:widowControl w:val="0"/>
        <w:ind w:left="709"/>
        <w:rPr>
          <w:sz w:val="22"/>
          <w:szCs w:val="22"/>
        </w:rPr>
      </w:pPr>
      <w:r w:rsidRPr="009A527E">
        <w:rPr>
          <w:sz w:val="22"/>
          <w:szCs w:val="22"/>
        </w:rPr>
        <w:t xml:space="preserve">Tyto překážky týkající se změn termínů můžou spočívat zejména:  </w:t>
      </w:r>
    </w:p>
    <w:p w14:paraId="35F933DC" w14:textId="5D9C6137" w:rsidR="009A527E" w:rsidRDefault="009A527E" w:rsidP="009A527E">
      <w:pPr>
        <w:pStyle w:val="rove2"/>
        <w:widowControl w:val="0"/>
        <w:ind w:left="709"/>
        <w:rPr>
          <w:sz w:val="22"/>
          <w:szCs w:val="22"/>
        </w:rPr>
      </w:pPr>
      <w:r w:rsidRPr="009A527E">
        <w:rPr>
          <w:sz w:val="22"/>
          <w:szCs w:val="22"/>
        </w:rPr>
        <w:t xml:space="preserve">(i) na straně třetích osob, kdy je plnění </w:t>
      </w:r>
      <w:r>
        <w:rPr>
          <w:sz w:val="22"/>
          <w:szCs w:val="22"/>
        </w:rPr>
        <w:t>zhotovitele</w:t>
      </w:r>
      <w:r w:rsidRPr="009A527E">
        <w:rPr>
          <w:sz w:val="22"/>
          <w:szCs w:val="22"/>
        </w:rPr>
        <w:t xml:space="preserve"> na jednání těchto osob závislé a je jimi podmíněno, přičemž </w:t>
      </w:r>
      <w:r>
        <w:rPr>
          <w:sz w:val="22"/>
          <w:szCs w:val="22"/>
        </w:rPr>
        <w:t>zhotovitel</w:t>
      </w:r>
      <w:r w:rsidRPr="009A527E">
        <w:rPr>
          <w:sz w:val="22"/>
          <w:szCs w:val="22"/>
        </w:rPr>
        <w:t xml:space="preserve"> jednající s náležitou péčí nemohl vzniku překážky na straně třetích osob zabránit;</w:t>
      </w:r>
    </w:p>
    <w:p w14:paraId="727EE303" w14:textId="77777777" w:rsidR="008D3E8A" w:rsidRDefault="009A527E" w:rsidP="009A527E">
      <w:pPr>
        <w:pStyle w:val="rove2"/>
        <w:widowControl w:val="0"/>
        <w:ind w:left="709"/>
        <w:rPr>
          <w:sz w:val="22"/>
          <w:szCs w:val="22"/>
        </w:rPr>
      </w:pPr>
      <w:r w:rsidRPr="009A527E">
        <w:rPr>
          <w:sz w:val="22"/>
          <w:szCs w:val="22"/>
        </w:rPr>
        <w:t>(ii) ve vzniku mimořádných nepředvídatelných a neodvratitelných okolností, ohledně kterých nebylo možno rozumně očekávat, že by s nimi strany počítaly v době uzavření smlouvy, a kterými jsou zejména živelné pohromy, katastrofy, epidemie či závažné společenské události (vis maior); v podmínkách, které objektivně zabraňují realizaci plnění v původních termínech;</w:t>
      </w:r>
      <w:r>
        <w:rPr>
          <w:sz w:val="22"/>
          <w:szCs w:val="22"/>
        </w:rPr>
        <w:t xml:space="preserve"> </w:t>
      </w:r>
      <w:r w:rsidRPr="009A527E">
        <w:rPr>
          <w:sz w:val="22"/>
          <w:szCs w:val="22"/>
        </w:rPr>
        <w:t xml:space="preserve">v okolnosti/okolnostech, které </w:t>
      </w:r>
      <w:r w:rsidR="00965B3E">
        <w:rPr>
          <w:sz w:val="22"/>
          <w:szCs w:val="22"/>
        </w:rPr>
        <w:t>objednatel</w:t>
      </w:r>
      <w:r w:rsidRPr="009A527E">
        <w:rPr>
          <w:sz w:val="22"/>
          <w:szCs w:val="22"/>
        </w:rPr>
        <w:t xml:space="preserve"> ani </w:t>
      </w:r>
      <w:r w:rsidR="00965B3E">
        <w:rPr>
          <w:sz w:val="22"/>
          <w:szCs w:val="22"/>
        </w:rPr>
        <w:t>zhotovitel</w:t>
      </w:r>
      <w:r w:rsidRPr="009A527E">
        <w:rPr>
          <w:sz w:val="22"/>
          <w:szCs w:val="22"/>
        </w:rPr>
        <w:t xml:space="preserve"> nemohli rozumně předpokládat a které objektivně nezávisí na jejich vůli.</w:t>
      </w:r>
    </w:p>
    <w:p w14:paraId="1B5593BB" w14:textId="08D7D1A5" w:rsidR="009A527E" w:rsidRDefault="009A527E" w:rsidP="009A527E">
      <w:pPr>
        <w:pStyle w:val="rove2"/>
        <w:widowControl w:val="0"/>
        <w:ind w:left="709"/>
        <w:rPr>
          <w:sz w:val="22"/>
          <w:szCs w:val="22"/>
        </w:rPr>
      </w:pPr>
      <w:r w:rsidRPr="009A527E">
        <w:rPr>
          <w:sz w:val="22"/>
          <w:szCs w:val="22"/>
        </w:rPr>
        <w:lastRenderedPageBreak/>
        <w:t xml:space="preserve"> </w:t>
      </w:r>
    </w:p>
    <w:p w14:paraId="34D90001" w14:textId="77777777" w:rsidR="00493BB0" w:rsidRPr="00DE6301" w:rsidRDefault="000A1509" w:rsidP="003D6037">
      <w:pPr>
        <w:widowControl w:val="0"/>
        <w:numPr>
          <w:ilvl w:val="0"/>
          <w:numId w:val="3"/>
        </w:numPr>
        <w:tabs>
          <w:tab w:val="left" w:pos="0"/>
        </w:tabs>
        <w:spacing w:after="120"/>
        <w:jc w:val="both"/>
        <w:rPr>
          <w:b/>
          <w:sz w:val="22"/>
          <w:szCs w:val="22"/>
        </w:rPr>
      </w:pPr>
      <w:r w:rsidRPr="00DE6301">
        <w:rPr>
          <w:b/>
          <w:sz w:val="22"/>
          <w:szCs w:val="22"/>
        </w:rPr>
        <w:t>Způsob a podmínky provedení díla</w:t>
      </w:r>
    </w:p>
    <w:p w14:paraId="6255170A" w14:textId="1B6F2720" w:rsidR="00AB55CB" w:rsidRPr="00AB55CB" w:rsidRDefault="0009431F" w:rsidP="00AB55CB">
      <w:pPr>
        <w:pStyle w:val="rove2"/>
        <w:widowControl w:val="0"/>
        <w:numPr>
          <w:ilvl w:val="1"/>
          <w:numId w:val="3"/>
        </w:numPr>
        <w:ind w:left="709" w:hanging="709"/>
        <w:rPr>
          <w:sz w:val="22"/>
          <w:szCs w:val="22"/>
        </w:rPr>
      </w:pPr>
      <w:r w:rsidRPr="00AB55CB">
        <w:rPr>
          <w:sz w:val="22"/>
          <w:szCs w:val="22"/>
        </w:rPr>
        <w:t xml:space="preserve">Zhotovitel </w:t>
      </w:r>
      <w:r w:rsidR="006B2FBC" w:rsidRPr="00AB55CB">
        <w:rPr>
          <w:sz w:val="22"/>
          <w:szCs w:val="22"/>
        </w:rPr>
        <w:t>je povinen</w:t>
      </w:r>
      <w:r w:rsidR="00B0625E" w:rsidRPr="00AB55CB">
        <w:rPr>
          <w:sz w:val="22"/>
          <w:szCs w:val="22"/>
        </w:rPr>
        <w:t xml:space="preserve"> provést dílo tak, aby bylo vhodné k naplnění účelu této</w:t>
      </w:r>
      <w:r w:rsidR="00B0625E" w:rsidRPr="00AB55CB">
        <w:rPr>
          <w:b/>
          <w:sz w:val="22"/>
          <w:szCs w:val="22"/>
        </w:rPr>
        <w:t xml:space="preserve"> </w:t>
      </w:r>
      <w:r w:rsidR="00EA7848" w:rsidRPr="00AB55CB">
        <w:rPr>
          <w:bCs/>
          <w:sz w:val="22"/>
          <w:szCs w:val="22"/>
        </w:rPr>
        <w:t>s</w:t>
      </w:r>
      <w:r w:rsidR="00B0625E" w:rsidRPr="00AB55CB">
        <w:rPr>
          <w:bCs/>
          <w:sz w:val="22"/>
          <w:szCs w:val="22"/>
        </w:rPr>
        <w:t>mlouvy</w:t>
      </w:r>
      <w:r w:rsidR="00B0625E" w:rsidRPr="00AB55CB">
        <w:rPr>
          <w:sz w:val="22"/>
          <w:szCs w:val="22"/>
        </w:rPr>
        <w:t xml:space="preserve">, v plném souladu s touto </w:t>
      </w:r>
      <w:r w:rsidR="00EA7848" w:rsidRPr="00AB55CB">
        <w:rPr>
          <w:bCs/>
          <w:sz w:val="22"/>
          <w:szCs w:val="22"/>
        </w:rPr>
        <w:t>s</w:t>
      </w:r>
      <w:r w:rsidR="00B0625E" w:rsidRPr="00AB55CB">
        <w:rPr>
          <w:bCs/>
          <w:sz w:val="22"/>
          <w:szCs w:val="22"/>
        </w:rPr>
        <w:t>mlouvou</w:t>
      </w:r>
      <w:r w:rsidR="00B0625E" w:rsidRPr="00AB55CB">
        <w:rPr>
          <w:sz w:val="22"/>
          <w:szCs w:val="22"/>
        </w:rPr>
        <w:t>, zejména s </w:t>
      </w:r>
      <w:r w:rsidR="00590B63" w:rsidRPr="00AB55CB">
        <w:rPr>
          <w:b/>
          <w:sz w:val="22"/>
          <w:szCs w:val="22"/>
        </w:rPr>
        <w:t>P</w:t>
      </w:r>
      <w:r w:rsidR="00B0625E" w:rsidRPr="00AB55CB">
        <w:rPr>
          <w:b/>
          <w:sz w:val="22"/>
          <w:szCs w:val="22"/>
        </w:rPr>
        <w:t>řílohou č. 1</w:t>
      </w:r>
      <w:r w:rsidR="00B0625E" w:rsidRPr="00AB55CB">
        <w:rPr>
          <w:sz w:val="22"/>
          <w:szCs w:val="22"/>
        </w:rPr>
        <w:t xml:space="preserve"> (</w:t>
      </w:r>
      <w:r w:rsidR="00590B63" w:rsidRPr="00AB55CB">
        <w:rPr>
          <w:sz w:val="22"/>
          <w:szCs w:val="22"/>
        </w:rPr>
        <w:t>Technická specifikace</w:t>
      </w:r>
      <w:r w:rsidR="00965B3E" w:rsidRPr="00AB55CB">
        <w:rPr>
          <w:sz w:val="22"/>
          <w:szCs w:val="22"/>
        </w:rPr>
        <w:t xml:space="preserve"> díla</w:t>
      </w:r>
      <w:r w:rsidR="00B0625E" w:rsidRPr="00AB55CB">
        <w:rPr>
          <w:sz w:val="22"/>
          <w:szCs w:val="22"/>
        </w:rPr>
        <w:t xml:space="preserve">) a s platnými </w:t>
      </w:r>
      <w:r w:rsidR="00B06493" w:rsidRPr="00AB55CB">
        <w:rPr>
          <w:sz w:val="22"/>
          <w:szCs w:val="22"/>
        </w:rPr>
        <w:t xml:space="preserve">právními a technickými </w:t>
      </w:r>
      <w:r w:rsidR="008D3E8A" w:rsidRPr="00AB55CB">
        <w:rPr>
          <w:sz w:val="22"/>
          <w:szCs w:val="22"/>
        </w:rPr>
        <w:t>normami</w:t>
      </w:r>
      <w:r w:rsidR="00AC1E85" w:rsidRPr="00AB55CB">
        <w:rPr>
          <w:sz w:val="22"/>
          <w:szCs w:val="22"/>
        </w:rPr>
        <w:t>.</w:t>
      </w:r>
      <w:r w:rsidR="00AC1E85" w:rsidRPr="00AB55CB" w:rsidDel="00AC1E85">
        <w:rPr>
          <w:sz w:val="22"/>
          <w:szCs w:val="22"/>
        </w:rPr>
        <w:t xml:space="preserve"> </w:t>
      </w:r>
      <w:r w:rsidR="00AB55CB" w:rsidRPr="00AB55CB">
        <w:rPr>
          <w:sz w:val="22"/>
          <w:szCs w:val="22"/>
        </w:rPr>
        <w:t>Antikolizní systém bude osazen na vozidla typu 40T všech sérií od výrobce ŠKODA TRANSPORTATION a.s., IČO: 62623753, se sídlem Emila Škody 2922/1, Jižní Předměstí, 301 00 Plzeň</w:t>
      </w:r>
      <w:r w:rsidR="00AB55CB">
        <w:rPr>
          <w:sz w:val="22"/>
          <w:szCs w:val="22"/>
        </w:rPr>
        <w:t>; s</w:t>
      </w:r>
      <w:r w:rsidR="00AB55CB" w:rsidRPr="00AB55CB">
        <w:rPr>
          <w:sz w:val="22"/>
          <w:szCs w:val="22"/>
        </w:rPr>
        <w:t xml:space="preserve">oučinnost výrobce vozidel zajistí </w:t>
      </w:r>
      <w:r w:rsidR="00AB55CB">
        <w:rPr>
          <w:sz w:val="22"/>
          <w:szCs w:val="22"/>
        </w:rPr>
        <w:t>zhotoviteli objednatel.</w:t>
      </w:r>
    </w:p>
    <w:p w14:paraId="1090582B" w14:textId="36466018" w:rsidR="001C22AD" w:rsidRPr="00590B63" w:rsidRDefault="001C22AD" w:rsidP="00EA7DFD">
      <w:pPr>
        <w:pStyle w:val="rove2"/>
        <w:widowControl w:val="0"/>
        <w:numPr>
          <w:ilvl w:val="1"/>
          <w:numId w:val="3"/>
        </w:numPr>
        <w:ind w:left="709" w:hanging="709"/>
        <w:rPr>
          <w:b/>
          <w:sz w:val="22"/>
          <w:szCs w:val="22"/>
        </w:rPr>
      </w:pPr>
      <w:del w:id="3" w:author="Šindelářová Petra, Mgr." w:date="2025-04-01T13:17:00Z">
        <w:r w:rsidRPr="00DE6301" w:rsidDel="002C1020">
          <w:rPr>
            <w:sz w:val="22"/>
            <w:szCs w:val="22"/>
          </w:rPr>
          <w:delText>Za zhotovitelem protokolárně převzaté vozy odpovídá zhotovitel jako skladovatel do doby jejich předání a převzetí zpět objednatelem po p</w:delText>
        </w:r>
        <w:r w:rsidR="003E6D41" w:rsidRPr="00DE6301" w:rsidDel="002C1020">
          <w:rPr>
            <w:sz w:val="22"/>
            <w:szCs w:val="22"/>
          </w:rPr>
          <w:delText>r</w:delText>
        </w:r>
        <w:r w:rsidRPr="00DE6301" w:rsidDel="002C1020">
          <w:rPr>
            <w:sz w:val="22"/>
            <w:szCs w:val="22"/>
          </w:rPr>
          <w:delText>ovedení díla</w:delText>
        </w:r>
      </w:del>
      <w:r w:rsidRPr="00DE6301">
        <w:rPr>
          <w:sz w:val="22"/>
          <w:szCs w:val="22"/>
        </w:rPr>
        <w:t xml:space="preserve">. Zhotovitel je povinen </w:t>
      </w:r>
      <w:ins w:id="4" w:author="Šindelářová Petra, Mgr." w:date="2025-04-01T13:17:00Z">
        <w:r w:rsidR="002C1020">
          <w:rPr>
            <w:sz w:val="22"/>
            <w:szCs w:val="22"/>
          </w:rPr>
          <w:t xml:space="preserve">v souvislosti s převzatými vozy za účelem realizace díla </w:t>
        </w:r>
      </w:ins>
      <w:r w:rsidRPr="00DE6301">
        <w:rPr>
          <w:sz w:val="22"/>
          <w:szCs w:val="22"/>
        </w:rPr>
        <w:t>o vozy pečovat tak, aby během provádění díla nedošlo k poškození voz</w:t>
      </w:r>
      <w:r w:rsidR="0041229A" w:rsidRPr="00DE6301">
        <w:rPr>
          <w:sz w:val="22"/>
          <w:szCs w:val="22"/>
        </w:rPr>
        <w:t>ů</w:t>
      </w:r>
      <w:r w:rsidRPr="00DE6301">
        <w:rPr>
          <w:sz w:val="22"/>
          <w:szCs w:val="22"/>
        </w:rPr>
        <w:t xml:space="preserve"> či zhoršení jejich technického stavu</w:t>
      </w:r>
      <w:ins w:id="5" w:author="Hanka" w:date="2025-03-29T15:30:00Z">
        <w:del w:id="6" w:author="Šindelářová Petra, Mgr." w:date="2025-04-01T13:17:00Z">
          <w:r w:rsidR="00BD2810" w:rsidDel="002C1020">
            <w:rPr>
              <w:sz w:val="22"/>
              <w:szCs w:val="22"/>
            </w:rPr>
            <w:delText>.</w:delText>
          </w:r>
        </w:del>
      </w:ins>
      <w:del w:id="7" w:author="Šindelářová Petra, Mgr." w:date="2025-04-01T13:17:00Z">
        <w:r w:rsidRPr="00DE6301" w:rsidDel="002C1020">
          <w:rPr>
            <w:sz w:val="22"/>
            <w:szCs w:val="22"/>
          </w:rPr>
          <w:delText xml:space="preserve"> nebo ztrátě</w:delText>
        </w:r>
      </w:del>
      <w:r w:rsidRPr="00DE6301">
        <w:rPr>
          <w:sz w:val="22"/>
          <w:szCs w:val="22"/>
        </w:rPr>
        <w:t>. Zhotovitel dále odpovídá za škodu vzniklou na věcech uskladněných zhotovitelem nebo třetí</w:t>
      </w:r>
      <w:r w:rsidR="007956D9" w:rsidRPr="00DE6301">
        <w:rPr>
          <w:sz w:val="22"/>
          <w:szCs w:val="22"/>
        </w:rPr>
        <w:t xml:space="preserve"> osobou na pokyn zhotovitele (ať</w:t>
      </w:r>
      <w:r w:rsidRPr="00DE6301">
        <w:rPr>
          <w:sz w:val="22"/>
          <w:szCs w:val="22"/>
        </w:rPr>
        <w:t xml:space="preserve"> již ve vlastnictví zhotovitele či třetích osob) v místě plnění. Pro vyloučení pochybností smluvní strany sjednávají, že odměna zhotovitele za uskladnění materiálu je již započítána a zohledněna v ceně za provedení díla.</w:t>
      </w:r>
    </w:p>
    <w:p w14:paraId="3039ACD2" w14:textId="07263911" w:rsidR="009A0D5C" w:rsidRPr="00DE6301" w:rsidRDefault="009A0D5C" w:rsidP="009A0D5C">
      <w:pPr>
        <w:pStyle w:val="rove2"/>
        <w:widowControl w:val="0"/>
        <w:numPr>
          <w:ilvl w:val="1"/>
          <w:numId w:val="3"/>
        </w:numPr>
        <w:ind w:left="709" w:hanging="709"/>
        <w:rPr>
          <w:sz w:val="22"/>
          <w:szCs w:val="22"/>
        </w:rPr>
      </w:pPr>
      <w:r w:rsidRPr="00DE6301">
        <w:rPr>
          <w:sz w:val="22"/>
          <w:szCs w:val="22"/>
        </w:rPr>
        <w:t>Zhotovitel je povinen zajistit, aby instalace</w:t>
      </w:r>
      <w:r w:rsidR="002D6DB1" w:rsidRPr="00DE6301">
        <w:rPr>
          <w:sz w:val="22"/>
          <w:szCs w:val="22"/>
        </w:rPr>
        <w:t xml:space="preserve"> antikolizního</w:t>
      </w:r>
      <w:r w:rsidRPr="00DE6301">
        <w:rPr>
          <w:sz w:val="22"/>
          <w:szCs w:val="22"/>
        </w:rPr>
        <w:t xml:space="preserve"> systému byla realizována vždy pouze kvalifikovanými osobami, které mají příslušná oprávnění, resp. osvědčení o odborné způsobilosti odpovědné osoby dle vyhlášky č. 100/1995 Sb., Řád určených technických zařízení, dle odst. 5 a zároveň tato osoba splňuje kvalifikaci pro samostatnou činnost dle odst. 8a v rozsahu min. na el. zařízení drážních vozidel.  </w:t>
      </w:r>
      <w:r w:rsidR="001357AD">
        <w:rPr>
          <w:sz w:val="22"/>
          <w:szCs w:val="22"/>
        </w:rPr>
        <w:t xml:space="preserve">Za účelem instalace systému poskytne objednatel zhotoviteli potřebnou součinnost k realizaci díla, tj. zpřístupnění příslušné technické dokumentace a přístupů k instalaci systémů do vozidel.  </w:t>
      </w:r>
    </w:p>
    <w:p w14:paraId="0C9329FD" w14:textId="77777777" w:rsidR="001F6241" w:rsidRPr="00DE6301" w:rsidRDefault="001F6241" w:rsidP="00EA7DFD">
      <w:pPr>
        <w:pStyle w:val="rove2"/>
        <w:widowControl w:val="0"/>
        <w:numPr>
          <w:ilvl w:val="1"/>
          <w:numId w:val="3"/>
        </w:numPr>
        <w:ind w:left="709" w:hanging="709"/>
        <w:rPr>
          <w:b/>
          <w:sz w:val="22"/>
          <w:szCs w:val="22"/>
        </w:rPr>
      </w:pPr>
      <w:r w:rsidRPr="00DE6301">
        <w:rPr>
          <w:sz w:val="22"/>
          <w:szCs w:val="22"/>
        </w:rPr>
        <w:t xml:space="preserve">Objednatel je po předchozí žádosti s předstihem alespoň </w:t>
      </w:r>
      <w:r w:rsidR="00B06493" w:rsidRPr="00DE6301">
        <w:rPr>
          <w:sz w:val="22"/>
          <w:szCs w:val="22"/>
        </w:rPr>
        <w:t>tři (</w:t>
      </w:r>
      <w:r w:rsidR="00F93B6E" w:rsidRPr="00DE6301">
        <w:rPr>
          <w:sz w:val="22"/>
          <w:szCs w:val="22"/>
        </w:rPr>
        <w:t>3</w:t>
      </w:r>
      <w:r w:rsidR="00B06493" w:rsidRPr="00DE6301">
        <w:rPr>
          <w:sz w:val="22"/>
          <w:szCs w:val="22"/>
        </w:rPr>
        <w:t>)</w:t>
      </w:r>
      <w:r w:rsidRPr="00DE6301">
        <w:rPr>
          <w:sz w:val="22"/>
          <w:szCs w:val="22"/>
        </w:rPr>
        <w:t xml:space="preserve"> pracovní dny oprávněn kontrolovat provádění díla a zhotovitel je povinen objednateli takovou kontrolu bez obstrukcí umožnit v průběhu provádění díla, a to v kterémkoliv jeho stádiu, včetně kontroly jakosti použitých dílů, kvality prací, vlastností použitých materiálů a uskladnění vozů a materiálu. Kontrolu </w:t>
      </w:r>
      <w:r w:rsidR="000D33FA" w:rsidRPr="00DE6301">
        <w:rPr>
          <w:sz w:val="22"/>
          <w:szCs w:val="22"/>
        </w:rPr>
        <w:t>může provádět přímo písemně zmocněný zástupce nebo pověřen</w:t>
      </w:r>
      <w:r w:rsidR="003E6D41" w:rsidRPr="00DE6301">
        <w:rPr>
          <w:sz w:val="22"/>
          <w:szCs w:val="22"/>
        </w:rPr>
        <w:t>á</w:t>
      </w:r>
      <w:r w:rsidR="000D33FA" w:rsidRPr="00DE6301">
        <w:rPr>
          <w:sz w:val="22"/>
          <w:szCs w:val="22"/>
        </w:rPr>
        <w:t xml:space="preserve"> </w:t>
      </w:r>
      <w:r w:rsidR="003E6D41" w:rsidRPr="00DE6301">
        <w:rPr>
          <w:sz w:val="22"/>
          <w:szCs w:val="22"/>
        </w:rPr>
        <w:t>osoba</w:t>
      </w:r>
      <w:r w:rsidR="000D33FA" w:rsidRPr="00DE6301">
        <w:rPr>
          <w:sz w:val="22"/>
          <w:szCs w:val="22"/>
        </w:rPr>
        <w:t xml:space="preserve"> objednatele.</w:t>
      </w:r>
    </w:p>
    <w:p w14:paraId="04BE8384" w14:textId="77777777" w:rsidR="000A1509" w:rsidRPr="00DE6301" w:rsidRDefault="00A36144" w:rsidP="00EA7DFD">
      <w:pPr>
        <w:pStyle w:val="rove2"/>
        <w:widowControl w:val="0"/>
        <w:numPr>
          <w:ilvl w:val="1"/>
          <w:numId w:val="3"/>
        </w:numPr>
        <w:ind w:left="709" w:hanging="709"/>
        <w:rPr>
          <w:sz w:val="22"/>
          <w:szCs w:val="22"/>
        </w:rPr>
      </w:pPr>
      <w:r w:rsidRPr="00DE6301">
        <w:rPr>
          <w:sz w:val="22"/>
          <w:szCs w:val="22"/>
        </w:rPr>
        <w:t>Zhotovitel je povinen zajistit v místě plnění a přilehajících prostorech a plochách užívaných zhotovitelem v souvislosti s prováděním díla udržování pořádku tak, aby bylo zamezeno všem negativním vlivům na provádění díla.</w:t>
      </w:r>
    </w:p>
    <w:p w14:paraId="1BC7FFB3" w14:textId="77777777" w:rsidR="00F419DB" w:rsidRPr="00DE6301" w:rsidRDefault="00F419DB" w:rsidP="00EA7DFD">
      <w:pPr>
        <w:pStyle w:val="rove2"/>
        <w:widowControl w:val="0"/>
        <w:numPr>
          <w:ilvl w:val="1"/>
          <w:numId w:val="3"/>
        </w:numPr>
        <w:ind w:left="709" w:hanging="709"/>
        <w:rPr>
          <w:sz w:val="22"/>
          <w:szCs w:val="22"/>
        </w:rPr>
      </w:pPr>
      <w:r w:rsidRPr="00DE6301">
        <w:rPr>
          <w:sz w:val="22"/>
          <w:szCs w:val="22"/>
        </w:rPr>
        <w:t xml:space="preserve">Zhotovitel nesmí provádět takové úpravy a změny na vozech, které nebyly součástí díla, resp. </w:t>
      </w:r>
      <w:r w:rsidR="00B06493" w:rsidRPr="00DE6301">
        <w:rPr>
          <w:sz w:val="22"/>
          <w:szCs w:val="22"/>
        </w:rPr>
        <w:t xml:space="preserve">by </w:t>
      </w:r>
      <w:r w:rsidRPr="00DE6301">
        <w:rPr>
          <w:sz w:val="22"/>
          <w:szCs w:val="22"/>
        </w:rPr>
        <w:t xml:space="preserve">jakkoliv zhoršovaly jejich technické, technologické, bezpečnostní, provozní, výkonové, funkční či jiné vlastnosti, či tento vůz jiným způsobem znehodnotily; </w:t>
      </w:r>
      <w:r w:rsidR="00994FDD" w:rsidRPr="00DE6301">
        <w:rPr>
          <w:sz w:val="22"/>
          <w:szCs w:val="22"/>
        </w:rPr>
        <w:t>v případě, že tak zhotovitel učiní, odpovídá za újmu tím objednateli či jiným osobám způsobenou.</w:t>
      </w:r>
    </w:p>
    <w:p w14:paraId="62A937F6" w14:textId="4BF5E298" w:rsidR="00994FDD" w:rsidRPr="00DE6301" w:rsidRDefault="00994FDD" w:rsidP="00EA7DFD">
      <w:pPr>
        <w:pStyle w:val="rove2"/>
        <w:widowControl w:val="0"/>
        <w:numPr>
          <w:ilvl w:val="1"/>
          <w:numId w:val="3"/>
        </w:numPr>
        <w:ind w:left="709" w:hanging="709"/>
        <w:rPr>
          <w:sz w:val="22"/>
          <w:szCs w:val="22"/>
        </w:rPr>
      </w:pPr>
      <w:r w:rsidRPr="00DE6301">
        <w:rPr>
          <w:sz w:val="22"/>
          <w:szCs w:val="22"/>
        </w:rPr>
        <w:t>Zhotovitel bere na vědomí, že není</w:t>
      </w:r>
      <w:r w:rsidR="00B06493" w:rsidRPr="00DE6301">
        <w:rPr>
          <w:sz w:val="22"/>
          <w:szCs w:val="22"/>
        </w:rPr>
        <w:t>, bez předchozího písemného souhlasu objednatele,</w:t>
      </w:r>
      <w:r w:rsidRPr="00DE6301">
        <w:rPr>
          <w:sz w:val="22"/>
          <w:szCs w:val="22"/>
        </w:rPr>
        <w:t xml:space="preserve"> oprávněn pověřit výkonem části díla, ani díla jako celku, jinou třetí osobu</w:t>
      </w:r>
      <w:r w:rsidR="00B06493" w:rsidRPr="00DE6301">
        <w:rPr>
          <w:sz w:val="22"/>
          <w:szCs w:val="22"/>
        </w:rPr>
        <w:t xml:space="preserve"> (dále jen „</w:t>
      </w:r>
      <w:r w:rsidR="00B06493" w:rsidRPr="00DE6301">
        <w:rPr>
          <w:b/>
          <w:bCs/>
          <w:sz w:val="22"/>
          <w:szCs w:val="22"/>
        </w:rPr>
        <w:t>poddodavatel</w:t>
      </w:r>
      <w:r w:rsidR="00B06493" w:rsidRPr="00DE6301">
        <w:rPr>
          <w:sz w:val="22"/>
          <w:szCs w:val="22"/>
        </w:rPr>
        <w:t>“)</w:t>
      </w:r>
      <w:r w:rsidRPr="00DE6301">
        <w:rPr>
          <w:sz w:val="22"/>
          <w:szCs w:val="22"/>
        </w:rPr>
        <w:t>, než která byla řádně uvedená v rámci zadávacího řízení veřejné zakázky</w:t>
      </w:r>
      <w:r w:rsidR="00965B3E">
        <w:rPr>
          <w:sz w:val="22"/>
          <w:szCs w:val="22"/>
        </w:rPr>
        <w:t>, které předcházelo uzavření této smlouvy</w:t>
      </w:r>
      <w:r w:rsidRPr="00DE6301">
        <w:rPr>
          <w:sz w:val="22"/>
          <w:szCs w:val="22"/>
        </w:rPr>
        <w:t xml:space="preserve">. Zhotovitel vždy odpovídá za provádění díla </w:t>
      </w:r>
      <w:r w:rsidR="00B06493" w:rsidRPr="00DE6301">
        <w:rPr>
          <w:sz w:val="22"/>
          <w:szCs w:val="22"/>
        </w:rPr>
        <w:t xml:space="preserve">poddodavatelem </w:t>
      </w:r>
      <w:r w:rsidRPr="00DE6301">
        <w:rPr>
          <w:sz w:val="22"/>
          <w:szCs w:val="22"/>
        </w:rPr>
        <w:t xml:space="preserve">stejně, jako by prováděl dílo sám. </w:t>
      </w:r>
      <w:r w:rsidR="00A2350B" w:rsidRPr="00DE6301">
        <w:rPr>
          <w:sz w:val="22"/>
          <w:szCs w:val="22"/>
        </w:rPr>
        <w:t>Zhotovitel je povinen poddodavatele smluvně zavázat k povinnosti umožnit výkon práva kontroly a dozoru ze strany objednatele analogicky jako v článku 5.</w:t>
      </w:r>
      <w:r w:rsidR="00FA0D80" w:rsidRPr="00DE6301">
        <w:rPr>
          <w:sz w:val="22"/>
          <w:szCs w:val="22"/>
        </w:rPr>
        <w:t>4</w:t>
      </w:r>
      <w:r w:rsidR="00A2350B" w:rsidRPr="00DE6301">
        <w:rPr>
          <w:sz w:val="22"/>
          <w:szCs w:val="22"/>
        </w:rPr>
        <w:t>. této smlouvy.</w:t>
      </w:r>
    </w:p>
    <w:p w14:paraId="26CEF1AF" w14:textId="1E3C921A" w:rsidR="008D3E8A" w:rsidRDefault="008D3E8A" w:rsidP="00EA7DFD">
      <w:pPr>
        <w:pStyle w:val="rove2"/>
        <w:widowControl w:val="0"/>
        <w:numPr>
          <w:ilvl w:val="1"/>
          <w:numId w:val="3"/>
        </w:numPr>
        <w:ind w:left="709" w:hanging="709"/>
        <w:rPr>
          <w:sz w:val="22"/>
          <w:szCs w:val="22"/>
        </w:rPr>
      </w:pPr>
      <w:r>
        <w:rPr>
          <w:sz w:val="22"/>
          <w:szCs w:val="22"/>
        </w:rPr>
        <w:t>Zhotovitel se zavazuje po dobu záruky dodávat objednateli náhradní díly k</w:t>
      </w:r>
      <w:r w:rsidR="006E3725">
        <w:rPr>
          <w:sz w:val="22"/>
          <w:szCs w:val="22"/>
        </w:rPr>
        <w:t> </w:t>
      </w:r>
      <w:r>
        <w:rPr>
          <w:sz w:val="22"/>
          <w:szCs w:val="22"/>
        </w:rPr>
        <w:t>dílu</w:t>
      </w:r>
      <w:r w:rsidR="006E3725">
        <w:rPr>
          <w:sz w:val="22"/>
          <w:szCs w:val="22"/>
        </w:rPr>
        <w:t>,</w:t>
      </w:r>
      <w:r>
        <w:rPr>
          <w:sz w:val="22"/>
          <w:szCs w:val="22"/>
        </w:rPr>
        <w:t xml:space="preserve"> a to ve lhůtě </w:t>
      </w:r>
      <w:r w:rsidR="006E3725">
        <w:rPr>
          <w:sz w:val="22"/>
          <w:szCs w:val="22"/>
        </w:rPr>
        <w:t>dle čl. 11.</w:t>
      </w:r>
      <w:r w:rsidR="00C55422">
        <w:rPr>
          <w:sz w:val="22"/>
          <w:szCs w:val="22"/>
        </w:rPr>
        <w:t>4</w:t>
      </w:r>
      <w:r w:rsidR="006E3725">
        <w:rPr>
          <w:sz w:val="22"/>
          <w:szCs w:val="22"/>
        </w:rPr>
        <w:t xml:space="preserve"> této smlouvy.</w:t>
      </w:r>
      <w:r w:rsidR="002109FB">
        <w:rPr>
          <w:sz w:val="22"/>
          <w:szCs w:val="22"/>
        </w:rPr>
        <w:t xml:space="preserve"> </w:t>
      </w:r>
      <w:r>
        <w:rPr>
          <w:sz w:val="22"/>
          <w:szCs w:val="22"/>
        </w:rPr>
        <w:t xml:space="preserve">   </w:t>
      </w:r>
    </w:p>
    <w:p w14:paraId="10D4D294" w14:textId="23F68B3D" w:rsidR="00FD5D64" w:rsidRDefault="00FD5D64" w:rsidP="00EA7DFD">
      <w:pPr>
        <w:pStyle w:val="rove2"/>
        <w:widowControl w:val="0"/>
        <w:numPr>
          <w:ilvl w:val="1"/>
          <w:numId w:val="3"/>
        </w:numPr>
        <w:ind w:left="709" w:hanging="709"/>
        <w:rPr>
          <w:sz w:val="22"/>
          <w:szCs w:val="22"/>
        </w:rPr>
      </w:pPr>
      <w:r w:rsidRPr="00DE6301">
        <w:rPr>
          <w:sz w:val="22"/>
          <w:szCs w:val="22"/>
        </w:rPr>
        <w:t xml:space="preserve">Zhotovitel se zavazuje </w:t>
      </w:r>
      <w:r w:rsidR="00590B63">
        <w:rPr>
          <w:sz w:val="22"/>
          <w:szCs w:val="22"/>
        </w:rPr>
        <w:t xml:space="preserve">vyřazené </w:t>
      </w:r>
      <w:r w:rsidRPr="00DE6301">
        <w:rPr>
          <w:sz w:val="22"/>
          <w:szCs w:val="22"/>
        </w:rPr>
        <w:t xml:space="preserve">díly, </w:t>
      </w:r>
      <w:r w:rsidR="00590B63">
        <w:rPr>
          <w:sz w:val="22"/>
          <w:szCs w:val="22"/>
        </w:rPr>
        <w:t xml:space="preserve">tj. díly, </w:t>
      </w:r>
      <w:r w:rsidRPr="00DE6301">
        <w:rPr>
          <w:sz w:val="22"/>
          <w:szCs w:val="22"/>
        </w:rPr>
        <w:t xml:space="preserve">které zhotovitel získal při provádění díla v rámci demontáže a přípravy vozů na předmětné </w:t>
      </w:r>
      <w:r w:rsidR="00ED16E4" w:rsidRPr="00DE6301">
        <w:rPr>
          <w:sz w:val="22"/>
          <w:szCs w:val="22"/>
        </w:rPr>
        <w:t xml:space="preserve">dodávce </w:t>
      </w:r>
      <w:r w:rsidR="002D6DB1" w:rsidRPr="00DE6301">
        <w:rPr>
          <w:sz w:val="22"/>
          <w:szCs w:val="22"/>
        </w:rPr>
        <w:t xml:space="preserve">antikolizního </w:t>
      </w:r>
      <w:r w:rsidR="00ED16E4" w:rsidRPr="00DE6301">
        <w:rPr>
          <w:sz w:val="22"/>
          <w:szCs w:val="22"/>
        </w:rPr>
        <w:t xml:space="preserve">systému </w:t>
      </w:r>
      <w:r w:rsidR="00A87B1B" w:rsidRPr="00DE6301">
        <w:rPr>
          <w:sz w:val="22"/>
          <w:szCs w:val="22"/>
        </w:rPr>
        <w:t xml:space="preserve">vrátit zpět objednateli na vlastní náklady </w:t>
      </w:r>
      <w:r w:rsidR="00590B63">
        <w:rPr>
          <w:sz w:val="22"/>
          <w:szCs w:val="22"/>
        </w:rPr>
        <w:t xml:space="preserve">při předání každého vozidla </w:t>
      </w:r>
      <w:r w:rsidR="00A87B1B" w:rsidRPr="00DE6301">
        <w:rPr>
          <w:sz w:val="22"/>
          <w:szCs w:val="22"/>
        </w:rPr>
        <w:t>a v případě, že o ně objednatel nemá zájem, tak</w:t>
      </w:r>
      <w:r w:rsidRPr="00DE6301">
        <w:rPr>
          <w:sz w:val="22"/>
          <w:szCs w:val="22"/>
        </w:rPr>
        <w:t xml:space="preserve"> na vlastní náklady a nebezpečí zlikvidovat v souladu se všemi platnými právními předpisy (tato činnost je již zohledněna v ceně díla)</w:t>
      </w:r>
      <w:r w:rsidR="00D35B5D" w:rsidRPr="00DE6301">
        <w:rPr>
          <w:sz w:val="22"/>
          <w:szCs w:val="22"/>
        </w:rPr>
        <w:t>; v tomto případě je původcem odpadu zhotovitel</w:t>
      </w:r>
      <w:r w:rsidRPr="00DE6301">
        <w:rPr>
          <w:sz w:val="22"/>
          <w:szCs w:val="22"/>
        </w:rPr>
        <w:t>. Zhotovitel je povinen po celou dobu trvání smlouvy vést evidenci zlikvidovaných dílů</w:t>
      </w:r>
      <w:r w:rsidR="008D3E8A">
        <w:rPr>
          <w:sz w:val="22"/>
          <w:szCs w:val="22"/>
        </w:rPr>
        <w:t xml:space="preserve"> ke </w:t>
      </w:r>
      <w:r w:rsidR="008D3E8A">
        <w:rPr>
          <w:sz w:val="22"/>
          <w:szCs w:val="22"/>
        </w:rPr>
        <w:lastRenderedPageBreak/>
        <w:t>každému vozidlu</w:t>
      </w:r>
      <w:r w:rsidRPr="00DE6301">
        <w:rPr>
          <w:sz w:val="22"/>
          <w:szCs w:val="22"/>
        </w:rPr>
        <w:t>.</w:t>
      </w:r>
      <w:r w:rsidR="00C3485C" w:rsidRPr="00DE6301">
        <w:rPr>
          <w:sz w:val="22"/>
          <w:szCs w:val="22"/>
        </w:rPr>
        <w:t xml:space="preserve"> Zhotovitel je povinen na výzvu objednatele předložit </w:t>
      </w:r>
      <w:r w:rsidR="00781C82" w:rsidRPr="00DE6301">
        <w:rPr>
          <w:sz w:val="22"/>
          <w:szCs w:val="22"/>
        </w:rPr>
        <w:t xml:space="preserve">evidenci </w:t>
      </w:r>
      <w:r w:rsidR="008D3E8A">
        <w:rPr>
          <w:sz w:val="22"/>
          <w:szCs w:val="22"/>
        </w:rPr>
        <w:t>získaných náhradních</w:t>
      </w:r>
      <w:r w:rsidR="00781C82" w:rsidRPr="00DE6301">
        <w:rPr>
          <w:sz w:val="22"/>
          <w:szCs w:val="22"/>
        </w:rPr>
        <w:t xml:space="preserve"> dílů, a to bez zbytečného odkladu po učinění výzvy ze strany objednatele.</w:t>
      </w:r>
    </w:p>
    <w:p w14:paraId="4448627A" w14:textId="77777777" w:rsidR="00397823" w:rsidRPr="00DE6301" w:rsidRDefault="00397823" w:rsidP="00397823">
      <w:pPr>
        <w:pStyle w:val="rove2"/>
        <w:widowControl w:val="0"/>
        <w:ind w:left="709"/>
        <w:rPr>
          <w:sz w:val="22"/>
          <w:szCs w:val="22"/>
        </w:rPr>
      </w:pPr>
    </w:p>
    <w:p w14:paraId="1122BA38" w14:textId="4FC8ED19" w:rsidR="008A0286" w:rsidRDefault="008A0286" w:rsidP="00EA7DFD">
      <w:pPr>
        <w:pStyle w:val="rove2"/>
        <w:widowControl w:val="0"/>
        <w:numPr>
          <w:ilvl w:val="1"/>
          <w:numId w:val="3"/>
        </w:numPr>
        <w:ind w:left="709" w:hanging="709"/>
        <w:rPr>
          <w:sz w:val="22"/>
          <w:szCs w:val="22"/>
        </w:rPr>
      </w:pPr>
      <w:r w:rsidRPr="00DE6301">
        <w:rPr>
          <w:sz w:val="22"/>
          <w:szCs w:val="22"/>
        </w:rPr>
        <w:t>Zhotovitel bere na vědomí, že provádění prací u objednatele podléhá režimu vyhlášky Ministerstva dopravy č. 101/1995 Sb., kterou se vydává Řád pro zdravotní a odbornou způsobilost osob při provozování dráhy a drážní dopravy, v platném znění. S ohledem na to je zhotovitel povinen zajistit zdravotní způsobilost svých pracovníků k výkonu práce podle uvedené vyhlášky.</w:t>
      </w:r>
    </w:p>
    <w:p w14:paraId="4F9F350E" w14:textId="756F6B12" w:rsidR="00C3241B" w:rsidRPr="00DE6301" w:rsidRDefault="00E270A7" w:rsidP="00EA7DFD">
      <w:pPr>
        <w:widowControl w:val="0"/>
        <w:numPr>
          <w:ilvl w:val="0"/>
          <w:numId w:val="3"/>
        </w:numPr>
        <w:tabs>
          <w:tab w:val="left" w:pos="0"/>
        </w:tabs>
        <w:spacing w:after="120"/>
        <w:rPr>
          <w:b/>
          <w:sz w:val="22"/>
          <w:szCs w:val="22"/>
        </w:rPr>
      </w:pPr>
      <w:r>
        <w:rPr>
          <w:b/>
          <w:sz w:val="22"/>
          <w:szCs w:val="22"/>
        </w:rPr>
        <w:t xml:space="preserve">Předání vozidel </w:t>
      </w:r>
      <w:r w:rsidR="008D3E8A">
        <w:rPr>
          <w:b/>
          <w:sz w:val="22"/>
          <w:szCs w:val="22"/>
        </w:rPr>
        <w:t xml:space="preserve"> </w:t>
      </w:r>
    </w:p>
    <w:p w14:paraId="6656088F" w14:textId="06C84FA2" w:rsidR="002B0D77" w:rsidRPr="00DE6301" w:rsidRDefault="002B0D77" w:rsidP="00264F3D">
      <w:pPr>
        <w:pStyle w:val="rove2"/>
        <w:widowControl w:val="0"/>
        <w:numPr>
          <w:ilvl w:val="1"/>
          <w:numId w:val="3"/>
        </w:numPr>
        <w:ind w:left="709" w:hanging="709"/>
        <w:rPr>
          <w:sz w:val="22"/>
          <w:szCs w:val="22"/>
        </w:rPr>
      </w:pPr>
      <w:r w:rsidRPr="00DE6301">
        <w:rPr>
          <w:sz w:val="22"/>
          <w:szCs w:val="22"/>
        </w:rPr>
        <w:t xml:space="preserve">Smluvní strany tímto sjednávají, že o převzetí </w:t>
      </w:r>
      <w:r w:rsidR="00F42995">
        <w:rPr>
          <w:sz w:val="22"/>
          <w:szCs w:val="22"/>
        </w:rPr>
        <w:t>5ks vozidel po ukončení I</w:t>
      </w:r>
      <w:r w:rsidR="00397823">
        <w:rPr>
          <w:sz w:val="22"/>
          <w:szCs w:val="22"/>
        </w:rPr>
        <w:t>.</w:t>
      </w:r>
      <w:r w:rsidR="00F42995">
        <w:rPr>
          <w:sz w:val="22"/>
          <w:szCs w:val="22"/>
        </w:rPr>
        <w:t xml:space="preserve"> etapy a u opčních vozidel</w:t>
      </w:r>
      <w:r w:rsidR="00397823">
        <w:rPr>
          <w:sz w:val="22"/>
          <w:szCs w:val="22"/>
        </w:rPr>
        <w:t>, tj.</w:t>
      </w:r>
      <w:r w:rsidR="00F42995">
        <w:rPr>
          <w:sz w:val="22"/>
          <w:szCs w:val="22"/>
        </w:rPr>
        <w:t xml:space="preserve"> u </w:t>
      </w:r>
      <w:r w:rsidRPr="00DE6301">
        <w:rPr>
          <w:sz w:val="22"/>
          <w:szCs w:val="22"/>
        </w:rPr>
        <w:t xml:space="preserve">každého </w:t>
      </w:r>
      <w:r w:rsidR="00A273BE" w:rsidRPr="00DE6301">
        <w:rPr>
          <w:sz w:val="22"/>
          <w:szCs w:val="22"/>
        </w:rPr>
        <w:t xml:space="preserve">technicky zhodnoceného </w:t>
      </w:r>
      <w:r w:rsidRPr="00DE6301">
        <w:rPr>
          <w:sz w:val="22"/>
          <w:szCs w:val="22"/>
        </w:rPr>
        <w:t>vozidla v místě plnění</w:t>
      </w:r>
      <w:r w:rsidR="00397823">
        <w:rPr>
          <w:sz w:val="22"/>
          <w:szCs w:val="22"/>
        </w:rPr>
        <w:t>,</w:t>
      </w:r>
      <w:r w:rsidRPr="00DE6301">
        <w:rPr>
          <w:sz w:val="22"/>
          <w:szCs w:val="22"/>
        </w:rPr>
        <w:t xml:space="preserve"> bude </w:t>
      </w:r>
      <w:r w:rsidR="00451FEC" w:rsidRPr="00DE6301">
        <w:rPr>
          <w:sz w:val="22"/>
          <w:szCs w:val="22"/>
        </w:rPr>
        <w:t xml:space="preserve">za účasti odpovědných osob zhotovitele a objednatele nebo objednatelem pověřené třetí osoby </w:t>
      </w:r>
      <w:r w:rsidRPr="00DE6301">
        <w:rPr>
          <w:sz w:val="22"/>
          <w:szCs w:val="22"/>
        </w:rPr>
        <w:t xml:space="preserve">vystaven </w:t>
      </w:r>
      <w:r w:rsidR="00F42995" w:rsidRPr="00397823">
        <w:rPr>
          <w:b/>
          <w:sz w:val="22"/>
          <w:szCs w:val="22"/>
        </w:rPr>
        <w:t>P</w:t>
      </w:r>
      <w:r w:rsidRPr="00397823">
        <w:rPr>
          <w:b/>
          <w:sz w:val="22"/>
          <w:szCs w:val="22"/>
        </w:rPr>
        <w:t>ředávací a akceptační protokol</w:t>
      </w:r>
      <w:r w:rsidRPr="00DE6301">
        <w:rPr>
          <w:sz w:val="22"/>
          <w:szCs w:val="22"/>
        </w:rPr>
        <w:t xml:space="preserve"> dle přílohy č. </w:t>
      </w:r>
      <w:r w:rsidR="00B70EAB">
        <w:rPr>
          <w:sz w:val="22"/>
          <w:szCs w:val="22"/>
        </w:rPr>
        <w:t>3</w:t>
      </w:r>
      <w:r w:rsidRPr="00DE6301">
        <w:rPr>
          <w:sz w:val="22"/>
          <w:szCs w:val="22"/>
        </w:rPr>
        <w:t xml:space="preserve"> této smlouvy, který podepíšou oprávnění zástupci obou smluvních stran a který bude zároveň sloužit jako dodací list</w:t>
      </w:r>
      <w:r w:rsidR="00B22833" w:rsidRPr="00DE6301">
        <w:rPr>
          <w:sz w:val="22"/>
          <w:szCs w:val="22"/>
        </w:rPr>
        <w:t>.</w:t>
      </w:r>
      <w:r w:rsidR="00451FEC" w:rsidRPr="00DE6301">
        <w:rPr>
          <w:sz w:val="22"/>
          <w:szCs w:val="22"/>
        </w:rPr>
        <w:t xml:space="preserve"> Bude provedena závěrečná prohlídka, předepsané zkoušky a kontroly příslušného technicky zhodnoceného vozu za účelem kontroly, zda předmětn</w:t>
      </w:r>
      <w:r w:rsidR="00FE2067" w:rsidRPr="00DE6301">
        <w:rPr>
          <w:sz w:val="22"/>
          <w:szCs w:val="22"/>
        </w:rPr>
        <w:t>ý</w:t>
      </w:r>
      <w:r w:rsidR="002D6DB1" w:rsidRPr="00DE6301">
        <w:rPr>
          <w:sz w:val="22"/>
          <w:szCs w:val="22"/>
        </w:rPr>
        <w:t xml:space="preserve"> antikolizní</w:t>
      </w:r>
      <w:r w:rsidR="00451FEC" w:rsidRPr="00DE6301">
        <w:rPr>
          <w:sz w:val="22"/>
          <w:szCs w:val="22"/>
        </w:rPr>
        <w:t xml:space="preserve"> </w:t>
      </w:r>
      <w:r w:rsidR="00FE2067" w:rsidRPr="00DE6301">
        <w:rPr>
          <w:sz w:val="22"/>
          <w:szCs w:val="22"/>
        </w:rPr>
        <w:t xml:space="preserve">systém </w:t>
      </w:r>
      <w:r w:rsidR="00451FEC" w:rsidRPr="00DE6301">
        <w:rPr>
          <w:sz w:val="22"/>
          <w:szCs w:val="22"/>
        </w:rPr>
        <w:t>vozu byl proveden v souladu s touto smlouvou a jejími přílohami, zejména přílohou č. 1:</w:t>
      </w:r>
    </w:p>
    <w:p w14:paraId="0D935674" w14:textId="77777777" w:rsidR="00451FEC" w:rsidRPr="00DE6301" w:rsidRDefault="00451FEC" w:rsidP="005E60B0">
      <w:pPr>
        <w:pStyle w:val="rove2"/>
        <w:widowControl w:val="0"/>
        <w:numPr>
          <w:ilvl w:val="0"/>
          <w:numId w:val="11"/>
        </w:numPr>
        <w:rPr>
          <w:sz w:val="22"/>
          <w:szCs w:val="22"/>
        </w:rPr>
      </w:pPr>
      <w:r w:rsidRPr="00DE6301">
        <w:rPr>
          <w:sz w:val="22"/>
          <w:szCs w:val="22"/>
        </w:rPr>
        <w:t xml:space="preserve">smluvní strany bez zbytečného odkladu sepíší akceptační protokol s výrokem </w:t>
      </w:r>
      <w:r w:rsidRPr="00DE6301">
        <w:rPr>
          <w:b/>
          <w:sz w:val="22"/>
          <w:szCs w:val="22"/>
        </w:rPr>
        <w:t>„akceptováno“</w:t>
      </w:r>
      <w:r w:rsidRPr="00DE6301">
        <w:rPr>
          <w:sz w:val="22"/>
          <w:szCs w:val="22"/>
        </w:rPr>
        <w:t xml:space="preserve"> a s uvedením data, kdy bylo dílo řádně dokončeno v souladu se </w:t>
      </w:r>
      <w:r w:rsidRPr="00DE6301">
        <w:rPr>
          <w:bCs/>
          <w:sz w:val="22"/>
          <w:szCs w:val="22"/>
        </w:rPr>
        <w:t>smlouvou</w:t>
      </w:r>
      <w:r w:rsidRPr="00DE6301">
        <w:rPr>
          <w:sz w:val="22"/>
          <w:szCs w:val="22"/>
        </w:rPr>
        <w:t>;</w:t>
      </w:r>
      <w:r w:rsidR="00CF1E2C" w:rsidRPr="00DE6301">
        <w:rPr>
          <w:sz w:val="22"/>
          <w:szCs w:val="22"/>
        </w:rPr>
        <w:t xml:space="preserve"> nebo</w:t>
      </w:r>
    </w:p>
    <w:p w14:paraId="68686752" w14:textId="77777777" w:rsidR="00CF1E2C" w:rsidRPr="00DE6301" w:rsidRDefault="00CF1E2C" w:rsidP="005E60B0">
      <w:pPr>
        <w:pStyle w:val="rove2"/>
        <w:widowControl w:val="0"/>
        <w:numPr>
          <w:ilvl w:val="0"/>
          <w:numId w:val="11"/>
        </w:numPr>
        <w:rPr>
          <w:sz w:val="22"/>
          <w:szCs w:val="22"/>
        </w:rPr>
      </w:pPr>
      <w:r w:rsidRPr="00DE6301">
        <w:rPr>
          <w:sz w:val="22"/>
          <w:szCs w:val="22"/>
        </w:rPr>
        <w:t xml:space="preserve">smluvní strany bez zbytečného odkladu sepíší akceptační protokol s výrokem </w:t>
      </w:r>
      <w:r w:rsidRPr="00DE6301">
        <w:rPr>
          <w:b/>
          <w:sz w:val="22"/>
          <w:szCs w:val="22"/>
        </w:rPr>
        <w:t>„neakceptováno“</w:t>
      </w:r>
      <w:r w:rsidRPr="00DE6301">
        <w:rPr>
          <w:sz w:val="22"/>
          <w:szCs w:val="22"/>
        </w:rPr>
        <w:t xml:space="preserve">, ve kterém objednatel uvede důvody pro odmítnutí a soupis vad a nedodělků bránících řádnému užívání vozu. </w:t>
      </w:r>
    </w:p>
    <w:p w14:paraId="0850A410" w14:textId="63577FB6" w:rsidR="00942792" w:rsidRDefault="00942792" w:rsidP="00264F3D">
      <w:pPr>
        <w:pStyle w:val="rove2"/>
        <w:widowControl w:val="0"/>
        <w:numPr>
          <w:ilvl w:val="1"/>
          <w:numId w:val="3"/>
        </w:numPr>
        <w:ind w:left="709" w:hanging="709"/>
        <w:rPr>
          <w:sz w:val="22"/>
          <w:szCs w:val="22"/>
        </w:rPr>
      </w:pPr>
      <w:r w:rsidRPr="00DE6301">
        <w:rPr>
          <w:sz w:val="22"/>
          <w:szCs w:val="22"/>
        </w:rPr>
        <w:t>Předání vozu objednateli (zpět) po dokončení díla nastává v místě předání v okamžiku podpisu akceptačního protokolu dle článku 6.</w:t>
      </w:r>
      <w:r w:rsidR="0027609D">
        <w:rPr>
          <w:sz w:val="22"/>
          <w:szCs w:val="22"/>
        </w:rPr>
        <w:t>1</w:t>
      </w:r>
      <w:r w:rsidRPr="00DE6301">
        <w:rPr>
          <w:sz w:val="22"/>
          <w:szCs w:val="22"/>
        </w:rPr>
        <w:t>. a)</w:t>
      </w:r>
      <w:r w:rsidR="000D0426" w:rsidRPr="00DE6301">
        <w:rPr>
          <w:sz w:val="22"/>
          <w:szCs w:val="22"/>
        </w:rPr>
        <w:t xml:space="preserve"> této smlouvy</w:t>
      </w:r>
      <w:r w:rsidR="001A5EE4" w:rsidRPr="00DE6301">
        <w:rPr>
          <w:sz w:val="22"/>
          <w:szCs w:val="22"/>
        </w:rPr>
        <w:t>.</w:t>
      </w:r>
      <w:r w:rsidRPr="00DE6301">
        <w:rPr>
          <w:sz w:val="22"/>
          <w:szCs w:val="22"/>
        </w:rPr>
        <w:t xml:space="preserve"> Dílo jako celek se považuje za </w:t>
      </w:r>
      <w:r w:rsidR="00435098" w:rsidRPr="00DE6301">
        <w:rPr>
          <w:sz w:val="22"/>
          <w:szCs w:val="22"/>
        </w:rPr>
        <w:t>předané,</w:t>
      </w:r>
      <w:r w:rsidRPr="00DE6301">
        <w:rPr>
          <w:sz w:val="22"/>
          <w:szCs w:val="22"/>
        </w:rPr>
        <w:t xml:space="preserve"> a tedy provedené dnem, kdy smluvní strany podepíší </w:t>
      </w:r>
      <w:r w:rsidR="001A5EE4" w:rsidRPr="00DE6301">
        <w:rPr>
          <w:sz w:val="22"/>
          <w:szCs w:val="22"/>
        </w:rPr>
        <w:t xml:space="preserve">akceptační protokol </w:t>
      </w:r>
      <w:r w:rsidRPr="00DE6301">
        <w:rPr>
          <w:sz w:val="22"/>
          <w:szCs w:val="22"/>
        </w:rPr>
        <w:t xml:space="preserve">o převzetí </w:t>
      </w:r>
      <w:r w:rsidR="000D0426" w:rsidRPr="00DE6301">
        <w:rPr>
          <w:sz w:val="22"/>
          <w:szCs w:val="22"/>
        </w:rPr>
        <w:t xml:space="preserve">vozidla </w:t>
      </w:r>
      <w:r w:rsidRPr="00DE6301">
        <w:rPr>
          <w:sz w:val="22"/>
          <w:szCs w:val="22"/>
        </w:rPr>
        <w:t xml:space="preserve">dle tohoto článku </w:t>
      </w:r>
      <w:r w:rsidR="00B70EAB">
        <w:rPr>
          <w:sz w:val="22"/>
          <w:szCs w:val="22"/>
        </w:rPr>
        <w:t xml:space="preserve">smlouvy </w:t>
      </w:r>
      <w:r w:rsidRPr="00DE6301">
        <w:rPr>
          <w:sz w:val="22"/>
          <w:szCs w:val="22"/>
        </w:rPr>
        <w:t xml:space="preserve">s uvedením data, kdy bylo příslušné </w:t>
      </w:r>
      <w:r w:rsidR="000D0426" w:rsidRPr="00DE6301">
        <w:rPr>
          <w:sz w:val="22"/>
          <w:szCs w:val="22"/>
        </w:rPr>
        <w:t xml:space="preserve">vozidlo </w:t>
      </w:r>
      <w:r w:rsidRPr="00DE6301">
        <w:rPr>
          <w:sz w:val="22"/>
          <w:szCs w:val="22"/>
        </w:rPr>
        <w:t xml:space="preserve">jako celek řádně dokončeno a provedeno v souladu s touto </w:t>
      </w:r>
      <w:r w:rsidRPr="00DE6301">
        <w:rPr>
          <w:bCs/>
          <w:sz w:val="22"/>
          <w:szCs w:val="22"/>
        </w:rPr>
        <w:t>smlouvou</w:t>
      </w:r>
      <w:r w:rsidRPr="00DE6301">
        <w:rPr>
          <w:sz w:val="22"/>
          <w:szCs w:val="22"/>
        </w:rPr>
        <w:t>.</w:t>
      </w:r>
    </w:p>
    <w:p w14:paraId="2ECB637A" w14:textId="253DED5B" w:rsidR="00F42995" w:rsidRPr="00DE6301" w:rsidRDefault="00F42995" w:rsidP="00264F3D">
      <w:pPr>
        <w:pStyle w:val="rove2"/>
        <w:widowControl w:val="0"/>
        <w:numPr>
          <w:ilvl w:val="1"/>
          <w:numId w:val="3"/>
        </w:numPr>
        <w:ind w:left="709" w:hanging="709"/>
        <w:rPr>
          <w:sz w:val="22"/>
          <w:szCs w:val="22"/>
        </w:rPr>
      </w:pPr>
      <w:r>
        <w:rPr>
          <w:sz w:val="22"/>
          <w:szCs w:val="22"/>
        </w:rPr>
        <w:t>Smluvní strany tímto sjednávají, že povinností zhotovitele bude</w:t>
      </w:r>
      <w:r w:rsidR="00397823">
        <w:rPr>
          <w:sz w:val="22"/>
          <w:szCs w:val="22"/>
        </w:rPr>
        <w:t xml:space="preserve"> </w:t>
      </w:r>
      <w:r>
        <w:rPr>
          <w:sz w:val="22"/>
          <w:szCs w:val="22"/>
        </w:rPr>
        <w:t xml:space="preserve">při předání 5ks vozidel předložit objednateli </w:t>
      </w:r>
      <w:r w:rsidRPr="00397823">
        <w:rPr>
          <w:b/>
          <w:sz w:val="22"/>
          <w:szCs w:val="22"/>
        </w:rPr>
        <w:t xml:space="preserve">bankovní záruku </w:t>
      </w:r>
      <w:r>
        <w:rPr>
          <w:sz w:val="22"/>
          <w:szCs w:val="22"/>
        </w:rPr>
        <w:t xml:space="preserve">s parametry uvedenými dle čl. 13.8 této smlouvy.     </w:t>
      </w:r>
    </w:p>
    <w:p w14:paraId="18B2A32D" w14:textId="3BE0270C" w:rsidR="00FB22CA" w:rsidRDefault="005D6836" w:rsidP="00264F3D">
      <w:pPr>
        <w:pStyle w:val="rove2"/>
        <w:widowControl w:val="0"/>
        <w:numPr>
          <w:ilvl w:val="1"/>
          <w:numId w:val="3"/>
        </w:numPr>
        <w:ind w:left="709" w:hanging="709"/>
        <w:rPr>
          <w:sz w:val="22"/>
          <w:szCs w:val="22"/>
        </w:rPr>
      </w:pPr>
      <w:r w:rsidRPr="00DE6301">
        <w:rPr>
          <w:sz w:val="22"/>
          <w:szCs w:val="22"/>
        </w:rPr>
        <w:t xml:space="preserve">Pro zamezení pochybnostem, součástí závěrečné kontroly díla bude i kontrola veškeré související dokumentace, kterou má zhotovitel vytvořit dle této </w:t>
      </w:r>
      <w:r w:rsidRPr="00DE6301">
        <w:rPr>
          <w:bCs/>
          <w:sz w:val="22"/>
          <w:szCs w:val="22"/>
        </w:rPr>
        <w:t>smlouvy</w:t>
      </w:r>
      <w:r w:rsidRPr="00DE6301">
        <w:rPr>
          <w:sz w:val="22"/>
          <w:szCs w:val="22"/>
        </w:rPr>
        <w:t xml:space="preserve">; tato dokumentace bude objednateli předána nejpozději </w:t>
      </w:r>
      <w:r w:rsidR="000D0426" w:rsidRPr="00DE6301">
        <w:rPr>
          <w:sz w:val="22"/>
          <w:szCs w:val="22"/>
        </w:rPr>
        <w:t>tři (3) pracovní dny před okamžikem předání vozidla.</w:t>
      </w:r>
    </w:p>
    <w:p w14:paraId="2146B8C6" w14:textId="77777777" w:rsidR="00FB4C2F" w:rsidRPr="00DE6301" w:rsidRDefault="00FB4C2F" w:rsidP="00FB4C2F">
      <w:pPr>
        <w:pStyle w:val="rove2"/>
        <w:widowControl w:val="0"/>
        <w:ind w:left="709"/>
        <w:rPr>
          <w:sz w:val="22"/>
          <w:szCs w:val="22"/>
        </w:rPr>
      </w:pPr>
    </w:p>
    <w:p w14:paraId="392266BD" w14:textId="77777777" w:rsidR="00587C2E" w:rsidRPr="00DE6301" w:rsidRDefault="00511032" w:rsidP="00264F3D">
      <w:pPr>
        <w:widowControl w:val="0"/>
        <w:numPr>
          <w:ilvl w:val="0"/>
          <w:numId w:val="3"/>
        </w:numPr>
        <w:tabs>
          <w:tab w:val="left" w:pos="0"/>
        </w:tabs>
        <w:spacing w:after="120"/>
        <w:rPr>
          <w:b/>
          <w:bCs/>
          <w:sz w:val="22"/>
          <w:szCs w:val="22"/>
        </w:rPr>
      </w:pPr>
      <w:r w:rsidRPr="00DE6301">
        <w:rPr>
          <w:b/>
          <w:bCs/>
          <w:sz w:val="22"/>
          <w:szCs w:val="22"/>
        </w:rPr>
        <w:t>Převod vlastnického práva a nebezpečí škody na věci</w:t>
      </w:r>
    </w:p>
    <w:p w14:paraId="77CC22AB" w14:textId="6B2DF03C" w:rsidR="00511032" w:rsidRPr="00DE6301" w:rsidRDefault="005B7A08" w:rsidP="00264F3D">
      <w:pPr>
        <w:pStyle w:val="rove2"/>
        <w:widowControl w:val="0"/>
        <w:numPr>
          <w:ilvl w:val="1"/>
          <w:numId w:val="3"/>
        </w:numPr>
        <w:ind w:left="709" w:hanging="709"/>
        <w:rPr>
          <w:sz w:val="22"/>
          <w:szCs w:val="22"/>
        </w:rPr>
      </w:pPr>
      <w:r w:rsidRPr="00DE6301">
        <w:rPr>
          <w:sz w:val="22"/>
          <w:szCs w:val="22"/>
        </w:rPr>
        <w:t xml:space="preserve">Objednatel je výlučným vlastníkem vozů, přičemž k převodu vlastnického práva na zhotovitele k jednotlivým vozům nikdy nedochází. Pro vyloučení pochybností, na zhotovitele nepřechází vlastnické právo k dílu, materiálu, vyzískaným dílům ani vozům, jejichž vlastníkem je vždy objednatel. Vlastnické právo k jakémukoliv materiálu, který byl dodán zhotovitelem, náleží zhotoviteli do doby prvního jakéhokoliv užití, zapracování anebo přepracování takového materiálu ve vlastnictví zhotovitele při zhotovování díla; jakmile dojde k užití, zapracování anebo přepracování takového materiálu do díla, stává se takový materiál součástí </w:t>
      </w:r>
      <w:r w:rsidR="00435098" w:rsidRPr="00DE6301">
        <w:rPr>
          <w:sz w:val="22"/>
          <w:szCs w:val="22"/>
        </w:rPr>
        <w:t>díla,</w:t>
      </w:r>
      <w:r w:rsidRPr="00DE6301">
        <w:rPr>
          <w:sz w:val="22"/>
          <w:szCs w:val="22"/>
        </w:rPr>
        <w:t xml:space="preserve"> a tedy vlastnictvím objednatele.</w:t>
      </w:r>
    </w:p>
    <w:p w14:paraId="6D5AFB4C" w14:textId="7914D56A" w:rsidR="005B7A08" w:rsidRPr="00DE6301" w:rsidRDefault="00073C8F" w:rsidP="00264F3D">
      <w:pPr>
        <w:pStyle w:val="rove2"/>
        <w:widowControl w:val="0"/>
        <w:numPr>
          <w:ilvl w:val="1"/>
          <w:numId w:val="3"/>
        </w:numPr>
        <w:ind w:left="709" w:hanging="709"/>
        <w:rPr>
          <w:sz w:val="22"/>
          <w:szCs w:val="22"/>
        </w:rPr>
      </w:pPr>
      <w:del w:id="8" w:author="Šindelářová Petra, Mgr." w:date="2025-04-01T13:18:00Z">
        <w:r w:rsidRPr="00DE6301" w:rsidDel="002C1020">
          <w:rPr>
            <w:sz w:val="22"/>
            <w:szCs w:val="22"/>
          </w:rPr>
          <w:delText xml:space="preserve">Nebezpečí škody na díle a materiálu přechází na zhotovitele v okamžiku předání vozu zhotoviteli. Přechod nebezpečí škody na </w:delText>
        </w:r>
        <w:r w:rsidR="00B70EAB" w:rsidDel="002C1020">
          <w:rPr>
            <w:sz w:val="22"/>
            <w:szCs w:val="22"/>
          </w:rPr>
          <w:delText>získaných</w:delText>
        </w:r>
        <w:r w:rsidRPr="00DE6301" w:rsidDel="002C1020">
          <w:rPr>
            <w:sz w:val="22"/>
            <w:szCs w:val="22"/>
          </w:rPr>
          <w:delText xml:space="preserve"> dílech na zhotovitele přechází okamžikem demontáže získaného dílu</w:delText>
        </w:r>
      </w:del>
      <w:ins w:id="9" w:author="Šindelářová Petra, Mgr." w:date="2025-04-01T13:18:00Z">
        <w:r w:rsidR="002C1020" w:rsidRPr="002C1020">
          <w:rPr>
            <w:bCs/>
            <w:sz w:val="22"/>
            <w:szCs w:val="22"/>
            <w:lang w:bidi="cs-CZ"/>
          </w:rPr>
          <w:t xml:space="preserve"> </w:t>
        </w:r>
        <w:r w:rsidR="002C1020" w:rsidRPr="00BA5D5D">
          <w:rPr>
            <w:bCs/>
            <w:sz w:val="22"/>
            <w:szCs w:val="22"/>
            <w:lang w:bidi="cs-CZ"/>
          </w:rPr>
          <w:t xml:space="preserve">Nebezpečí škody na montážních dílech, materiálech a součástkách použitých k realizaci díla přechází na zhotovitele v okamžiku předání vozu zhotoviteli. Přechod </w:t>
        </w:r>
        <w:r w:rsidR="002C1020" w:rsidRPr="00BA5D5D">
          <w:rPr>
            <w:bCs/>
            <w:sz w:val="22"/>
            <w:szCs w:val="22"/>
            <w:lang w:bidi="cs-CZ"/>
          </w:rPr>
          <w:lastRenderedPageBreak/>
          <w:t>nebezpečí škody na vyzískaných dílech na zhotovitele přechází okamžikem demontáže vyzískaného dílu</w:t>
        </w:r>
      </w:ins>
      <w:r w:rsidRPr="00DE6301">
        <w:rPr>
          <w:sz w:val="22"/>
          <w:szCs w:val="22"/>
        </w:rPr>
        <w:t>.</w:t>
      </w:r>
    </w:p>
    <w:p w14:paraId="56677224" w14:textId="3B1DF1A4" w:rsidR="00C3241B" w:rsidRPr="00DE6301" w:rsidRDefault="001A0970" w:rsidP="00DA20A1">
      <w:pPr>
        <w:widowControl w:val="0"/>
        <w:numPr>
          <w:ilvl w:val="0"/>
          <w:numId w:val="3"/>
        </w:numPr>
        <w:tabs>
          <w:tab w:val="left" w:pos="0"/>
        </w:tabs>
        <w:spacing w:after="120"/>
        <w:rPr>
          <w:b/>
          <w:bCs/>
          <w:sz w:val="22"/>
          <w:szCs w:val="22"/>
        </w:rPr>
      </w:pPr>
      <w:r w:rsidRPr="00DE6301">
        <w:rPr>
          <w:b/>
          <w:bCs/>
          <w:sz w:val="22"/>
          <w:szCs w:val="22"/>
        </w:rPr>
        <w:t>Cena díla</w:t>
      </w:r>
    </w:p>
    <w:p w14:paraId="5992BFB2" w14:textId="76AC45F9" w:rsidR="007F0643" w:rsidRDefault="007179C0" w:rsidP="00264F3D">
      <w:pPr>
        <w:pStyle w:val="rove2"/>
        <w:widowControl w:val="0"/>
        <w:numPr>
          <w:ilvl w:val="1"/>
          <w:numId w:val="3"/>
        </w:numPr>
        <w:ind w:left="709" w:hanging="709"/>
        <w:rPr>
          <w:sz w:val="22"/>
          <w:szCs w:val="22"/>
        </w:rPr>
      </w:pPr>
      <w:r w:rsidRPr="00DE6301">
        <w:rPr>
          <w:sz w:val="22"/>
          <w:szCs w:val="22"/>
        </w:rPr>
        <w:t xml:space="preserve">Smluvní strany se dohodly na konečné ceně </w:t>
      </w:r>
      <w:r w:rsidR="000C22C3" w:rsidRPr="00DE6301">
        <w:rPr>
          <w:sz w:val="22"/>
          <w:szCs w:val="22"/>
        </w:rPr>
        <w:t xml:space="preserve">požadovaných prací (díla) </w:t>
      </w:r>
      <w:r w:rsidRPr="00DE6301">
        <w:rPr>
          <w:sz w:val="22"/>
          <w:szCs w:val="22"/>
        </w:rPr>
        <w:t>v rozsahu a provedení dle čl. 2</w:t>
      </w:r>
      <w:r w:rsidR="00FC5184" w:rsidRPr="00DE6301">
        <w:rPr>
          <w:sz w:val="22"/>
          <w:szCs w:val="22"/>
        </w:rPr>
        <w:t>.</w:t>
      </w:r>
      <w:r w:rsidRPr="00DE6301">
        <w:rPr>
          <w:sz w:val="22"/>
          <w:szCs w:val="22"/>
        </w:rPr>
        <w:t xml:space="preserve"> této</w:t>
      </w:r>
      <w:r w:rsidRPr="00DE6301">
        <w:rPr>
          <w:b/>
          <w:sz w:val="22"/>
          <w:szCs w:val="22"/>
        </w:rPr>
        <w:t xml:space="preserve"> </w:t>
      </w:r>
      <w:r w:rsidRPr="00DE6301">
        <w:rPr>
          <w:bCs/>
          <w:sz w:val="22"/>
          <w:szCs w:val="22"/>
        </w:rPr>
        <w:t>smlouvy</w:t>
      </w:r>
      <w:r w:rsidR="000C22C3" w:rsidRPr="00DE6301">
        <w:rPr>
          <w:bCs/>
          <w:sz w:val="22"/>
          <w:szCs w:val="22"/>
        </w:rPr>
        <w:t xml:space="preserve"> a </w:t>
      </w:r>
      <w:r w:rsidR="00FB4C2F" w:rsidRPr="00FB4C2F">
        <w:rPr>
          <w:b/>
          <w:bCs/>
          <w:sz w:val="22"/>
          <w:szCs w:val="22"/>
        </w:rPr>
        <w:t>Přílohy</w:t>
      </w:r>
      <w:r w:rsidR="000C22C3" w:rsidRPr="00FB4C2F">
        <w:rPr>
          <w:b/>
          <w:bCs/>
          <w:sz w:val="22"/>
          <w:szCs w:val="22"/>
        </w:rPr>
        <w:t xml:space="preserve"> č.</w:t>
      </w:r>
      <w:r w:rsidR="000C22C3" w:rsidRPr="00DE6301">
        <w:rPr>
          <w:bCs/>
          <w:sz w:val="22"/>
          <w:szCs w:val="22"/>
        </w:rPr>
        <w:t xml:space="preserve"> 1 této smlouvy:</w:t>
      </w:r>
      <w:r w:rsidRPr="00DE6301">
        <w:rPr>
          <w:sz w:val="22"/>
          <w:szCs w:val="22"/>
        </w:rPr>
        <w:t xml:space="preserve"> </w:t>
      </w:r>
    </w:p>
    <w:tbl>
      <w:tblPr>
        <w:tblStyle w:val="Mkatabulky"/>
        <w:tblW w:w="0" w:type="auto"/>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387"/>
        <w:gridCol w:w="4253"/>
      </w:tblGrid>
      <w:tr w:rsidR="0027609D" w:rsidRPr="00B70EAB" w14:paraId="609EDF03" w14:textId="77777777" w:rsidTr="0027609D">
        <w:tc>
          <w:tcPr>
            <w:tcW w:w="3387" w:type="dxa"/>
            <w:tcBorders>
              <w:top w:val="single" w:sz="12" w:space="0" w:color="auto"/>
              <w:bottom w:val="thinThickSmallGap" w:sz="24" w:space="0" w:color="auto"/>
              <w:right w:val="single" w:sz="8" w:space="0" w:color="auto"/>
            </w:tcBorders>
            <w:shd w:val="clear" w:color="auto" w:fill="9DFDFD"/>
            <w:vAlign w:val="center"/>
          </w:tcPr>
          <w:p w14:paraId="6DD0E9BA" w14:textId="07007898" w:rsidR="0027609D" w:rsidRPr="00B70EAB" w:rsidRDefault="0027609D" w:rsidP="00FE2067">
            <w:pPr>
              <w:pStyle w:val="rove2"/>
              <w:widowControl w:val="0"/>
              <w:jc w:val="center"/>
              <w:rPr>
                <w:b/>
                <w:bCs/>
                <w:iCs/>
                <w:sz w:val="20"/>
                <w:szCs w:val="20"/>
              </w:rPr>
            </w:pPr>
            <w:r w:rsidRPr="00B70EAB">
              <w:rPr>
                <w:b/>
                <w:bCs/>
                <w:iCs/>
                <w:sz w:val="20"/>
                <w:szCs w:val="20"/>
              </w:rPr>
              <w:t xml:space="preserve">Specifikace </w:t>
            </w:r>
            <w:r>
              <w:rPr>
                <w:b/>
                <w:bCs/>
                <w:iCs/>
                <w:sz w:val="20"/>
                <w:szCs w:val="20"/>
              </w:rPr>
              <w:t>nacenění</w:t>
            </w:r>
          </w:p>
        </w:tc>
        <w:tc>
          <w:tcPr>
            <w:tcW w:w="4253" w:type="dxa"/>
            <w:tcBorders>
              <w:top w:val="single" w:sz="12" w:space="0" w:color="auto"/>
              <w:left w:val="single" w:sz="8" w:space="0" w:color="auto"/>
              <w:bottom w:val="thinThickSmallGap" w:sz="24" w:space="0" w:color="auto"/>
            </w:tcBorders>
            <w:shd w:val="clear" w:color="auto" w:fill="9DFDFD"/>
            <w:vAlign w:val="center"/>
          </w:tcPr>
          <w:p w14:paraId="3CE9639A" w14:textId="77777777" w:rsidR="0027609D" w:rsidRPr="00B70EAB" w:rsidRDefault="0027609D" w:rsidP="00F14FD9">
            <w:pPr>
              <w:pStyle w:val="rove2"/>
              <w:widowControl w:val="0"/>
              <w:jc w:val="center"/>
              <w:rPr>
                <w:b/>
                <w:bCs/>
                <w:iCs/>
                <w:sz w:val="20"/>
                <w:szCs w:val="20"/>
              </w:rPr>
            </w:pPr>
            <w:r w:rsidRPr="00B70EAB">
              <w:rPr>
                <w:b/>
                <w:bCs/>
                <w:iCs/>
                <w:sz w:val="20"/>
                <w:szCs w:val="20"/>
              </w:rPr>
              <w:t>Celková cena v Kč bez DPH</w:t>
            </w:r>
          </w:p>
        </w:tc>
      </w:tr>
      <w:tr w:rsidR="0027609D" w:rsidRPr="00B70EAB" w14:paraId="7B19BA9E" w14:textId="77777777" w:rsidTr="0027609D">
        <w:tc>
          <w:tcPr>
            <w:tcW w:w="3387" w:type="dxa"/>
            <w:tcBorders>
              <w:top w:val="thinThickSmallGap" w:sz="24" w:space="0" w:color="auto"/>
              <w:bottom w:val="single" w:sz="8" w:space="0" w:color="auto"/>
              <w:right w:val="single" w:sz="8" w:space="0" w:color="auto"/>
            </w:tcBorders>
            <w:vAlign w:val="center"/>
          </w:tcPr>
          <w:p w14:paraId="2E747128" w14:textId="18FEA7CD" w:rsidR="0027609D" w:rsidRPr="00B70EAB" w:rsidRDefault="0027609D" w:rsidP="00222779">
            <w:pPr>
              <w:pStyle w:val="rove2"/>
              <w:widowControl w:val="0"/>
              <w:jc w:val="center"/>
              <w:rPr>
                <w:sz w:val="20"/>
                <w:szCs w:val="20"/>
              </w:rPr>
            </w:pPr>
            <w:r>
              <w:rPr>
                <w:sz w:val="20"/>
                <w:szCs w:val="20"/>
              </w:rPr>
              <w:t>Pořízení a implementace a</w:t>
            </w:r>
            <w:r w:rsidRPr="00B70EAB">
              <w:rPr>
                <w:sz w:val="20"/>
                <w:szCs w:val="20"/>
              </w:rPr>
              <w:t>ntikolizní</w:t>
            </w:r>
            <w:r>
              <w:rPr>
                <w:sz w:val="20"/>
                <w:szCs w:val="20"/>
              </w:rPr>
              <w:t>ho</w:t>
            </w:r>
            <w:r w:rsidRPr="00B70EAB">
              <w:rPr>
                <w:sz w:val="20"/>
                <w:szCs w:val="20"/>
              </w:rPr>
              <w:t xml:space="preserve"> systém</w:t>
            </w:r>
            <w:r>
              <w:rPr>
                <w:sz w:val="20"/>
                <w:szCs w:val="20"/>
              </w:rPr>
              <w:t>u do</w:t>
            </w:r>
            <w:r w:rsidRPr="00B70EAB">
              <w:rPr>
                <w:sz w:val="20"/>
                <w:szCs w:val="20"/>
              </w:rPr>
              <w:t xml:space="preserve"> 5 ks </w:t>
            </w:r>
            <w:r>
              <w:rPr>
                <w:sz w:val="20"/>
                <w:szCs w:val="20"/>
              </w:rPr>
              <w:t>vozidel</w:t>
            </w:r>
            <w:r w:rsidRPr="00B70EAB">
              <w:rPr>
                <w:sz w:val="20"/>
                <w:szCs w:val="20"/>
              </w:rPr>
              <w:t xml:space="preserve"> vč. splnění </w:t>
            </w:r>
            <w:r w:rsidRPr="0027609D">
              <w:rPr>
                <w:sz w:val="20"/>
                <w:szCs w:val="20"/>
                <w:u w:val="single"/>
              </w:rPr>
              <w:t>všech</w:t>
            </w:r>
            <w:r w:rsidRPr="00B70EAB">
              <w:rPr>
                <w:sz w:val="20"/>
                <w:szCs w:val="20"/>
              </w:rPr>
              <w:t xml:space="preserve"> podmínek a předání všech dokumentů, technické dokumentace, návodů</w:t>
            </w:r>
            <w:r>
              <w:rPr>
                <w:sz w:val="20"/>
                <w:szCs w:val="20"/>
              </w:rPr>
              <w:t>, včetně schválení systému na DÚ atd.</w:t>
            </w:r>
          </w:p>
        </w:tc>
        <w:tc>
          <w:tcPr>
            <w:tcW w:w="4253" w:type="dxa"/>
            <w:tcBorders>
              <w:top w:val="thinThickSmallGap" w:sz="24" w:space="0" w:color="auto"/>
              <w:left w:val="single" w:sz="8" w:space="0" w:color="auto"/>
              <w:bottom w:val="single" w:sz="8" w:space="0" w:color="auto"/>
            </w:tcBorders>
            <w:vAlign w:val="center"/>
          </w:tcPr>
          <w:p w14:paraId="0863E375" w14:textId="3A1A3206" w:rsidR="0027609D" w:rsidRPr="00B70EAB" w:rsidRDefault="0027609D" w:rsidP="00222779">
            <w:pPr>
              <w:pStyle w:val="rove2"/>
              <w:widowControl w:val="0"/>
              <w:jc w:val="center"/>
              <w:rPr>
                <w:sz w:val="20"/>
                <w:szCs w:val="20"/>
                <w:highlight w:val="cyan"/>
              </w:rPr>
            </w:pPr>
            <w:r w:rsidRPr="00B70EAB">
              <w:rPr>
                <w:sz w:val="20"/>
                <w:szCs w:val="20"/>
                <w:highlight w:val="cyan"/>
              </w:rPr>
              <w:t>[DOPLNÍ ZHOTOVITEL]</w:t>
            </w:r>
          </w:p>
        </w:tc>
      </w:tr>
      <w:tr w:rsidR="0027609D" w:rsidRPr="00B70EAB" w14:paraId="27AACF1D" w14:textId="77777777" w:rsidTr="0027609D">
        <w:tc>
          <w:tcPr>
            <w:tcW w:w="3387" w:type="dxa"/>
            <w:tcBorders>
              <w:top w:val="thinThickSmallGap" w:sz="24" w:space="0" w:color="auto"/>
              <w:bottom w:val="single" w:sz="8" w:space="0" w:color="auto"/>
              <w:right w:val="single" w:sz="8" w:space="0" w:color="auto"/>
            </w:tcBorders>
            <w:vAlign w:val="center"/>
          </w:tcPr>
          <w:p w14:paraId="19FDAE16" w14:textId="3D10CB35" w:rsidR="0027609D" w:rsidRPr="00B70EAB" w:rsidRDefault="0027609D" w:rsidP="0027609D">
            <w:pPr>
              <w:pStyle w:val="rove2"/>
              <w:widowControl w:val="0"/>
              <w:jc w:val="center"/>
              <w:rPr>
                <w:sz w:val="20"/>
                <w:szCs w:val="20"/>
              </w:rPr>
            </w:pPr>
            <w:r w:rsidRPr="00B70EAB">
              <w:rPr>
                <w:sz w:val="20"/>
                <w:szCs w:val="20"/>
              </w:rPr>
              <w:t>Licence po ukončení dotačního projektu</w:t>
            </w:r>
            <w:r>
              <w:rPr>
                <w:sz w:val="20"/>
                <w:szCs w:val="20"/>
              </w:rPr>
              <w:t xml:space="preserve"> </w:t>
            </w:r>
            <w:r w:rsidRPr="00B70EAB">
              <w:rPr>
                <w:sz w:val="20"/>
                <w:szCs w:val="20"/>
              </w:rPr>
              <w:t>(tj. po 31. 12. 2025)</w:t>
            </w:r>
            <w:r>
              <w:rPr>
                <w:sz w:val="20"/>
                <w:szCs w:val="20"/>
              </w:rPr>
              <w:t xml:space="preserve"> pro </w:t>
            </w:r>
            <w:r w:rsidR="00F509F3">
              <w:rPr>
                <w:sz w:val="20"/>
                <w:szCs w:val="20"/>
              </w:rPr>
              <w:t>5</w:t>
            </w:r>
            <w:r>
              <w:rPr>
                <w:sz w:val="20"/>
                <w:szCs w:val="20"/>
              </w:rPr>
              <w:t xml:space="preserve"> ks </w:t>
            </w:r>
            <w:r w:rsidR="00F509F3">
              <w:rPr>
                <w:sz w:val="20"/>
                <w:szCs w:val="20"/>
              </w:rPr>
              <w:t xml:space="preserve">vozidel </w:t>
            </w:r>
            <w:r>
              <w:rPr>
                <w:sz w:val="20"/>
                <w:szCs w:val="20"/>
              </w:rPr>
              <w:t xml:space="preserve"> – platná na období 3 let </w:t>
            </w:r>
            <w:r w:rsidRPr="0027609D">
              <w:rPr>
                <w:sz w:val="20"/>
                <w:szCs w:val="20"/>
              </w:rPr>
              <w:t xml:space="preserve">od předání </w:t>
            </w:r>
            <w:r w:rsidRPr="00F509F3">
              <w:rPr>
                <w:sz w:val="20"/>
                <w:szCs w:val="20"/>
              </w:rPr>
              <w:t xml:space="preserve"> </w:t>
            </w:r>
            <w:r w:rsidR="00F509F3" w:rsidRPr="00F42995">
              <w:rPr>
                <w:sz w:val="20"/>
                <w:szCs w:val="20"/>
              </w:rPr>
              <w:t>posledního z pěti ks vozidel v režimu demonstrativního předvedení a funkční zkoušky</w:t>
            </w:r>
            <w:r w:rsidR="00F509F3" w:rsidRPr="00F509F3">
              <w:rPr>
                <w:b/>
                <w:sz w:val="20"/>
                <w:szCs w:val="20"/>
              </w:rPr>
              <w:t xml:space="preserve">. </w:t>
            </w:r>
            <w:r w:rsidRPr="0027609D">
              <w:rPr>
                <w:sz w:val="20"/>
                <w:szCs w:val="20"/>
              </w:rPr>
              <w:t xml:space="preserve">Rozsah licence je vymezen v Příloze č. </w:t>
            </w:r>
            <w:r>
              <w:rPr>
                <w:sz w:val="20"/>
                <w:szCs w:val="20"/>
              </w:rPr>
              <w:t>1smlouvy</w:t>
            </w:r>
          </w:p>
        </w:tc>
        <w:tc>
          <w:tcPr>
            <w:tcW w:w="4253" w:type="dxa"/>
            <w:tcBorders>
              <w:top w:val="thinThickSmallGap" w:sz="24" w:space="0" w:color="auto"/>
              <w:left w:val="single" w:sz="8" w:space="0" w:color="auto"/>
              <w:bottom w:val="single" w:sz="8" w:space="0" w:color="auto"/>
            </w:tcBorders>
            <w:vAlign w:val="center"/>
          </w:tcPr>
          <w:p w14:paraId="459CB3CE" w14:textId="59EFF3AD" w:rsidR="0027609D" w:rsidRPr="00B70EAB" w:rsidRDefault="0027609D" w:rsidP="00222779">
            <w:pPr>
              <w:pStyle w:val="rove2"/>
              <w:widowControl w:val="0"/>
              <w:jc w:val="center"/>
              <w:rPr>
                <w:sz w:val="20"/>
                <w:szCs w:val="20"/>
                <w:highlight w:val="cyan"/>
              </w:rPr>
            </w:pPr>
            <w:r w:rsidRPr="00B70EAB">
              <w:rPr>
                <w:sz w:val="20"/>
                <w:szCs w:val="20"/>
                <w:highlight w:val="cyan"/>
              </w:rPr>
              <w:t>[DOPLNÍ ZHOTOVITEL]</w:t>
            </w:r>
          </w:p>
        </w:tc>
      </w:tr>
      <w:tr w:rsidR="0027609D" w:rsidRPr="00B70EAB" w14:paraId="0F7E0738" w14:textId="77777777" w:rsidTr="0027609D">
        <w:tc>
          <w:tcPr>
            <w:tcW w:w="3387" w:type="dxa"/>
            <w:tcBorders>
              <w:top w:val="thinThickSmallGap" w:sz="24" w:space="0" w:color="auto"/>
              <w:bottom w:val="single" w:sz="8" w:space="0" w:color="auto"/>
              <w:right w:val="single" w:sz="8" w:space="0" w:color="auto"/>
            </w:tcBorders>
            <w:vAlign w:val="center"/>
          </w:tcPr>
          <w:p w14:paraId="47320EB5" w14:textId="77777777" w:rsidR="0027609D" w:rsidRDefault="0027609D" w:rsidP="00222779">
            <w:pPr>
              <w:pStyle w:val="rove2"/>
              <w:widowControl w:val="0"/>
              <w:jc w:val="center"/>
              <w:rPr>
                <w:sz w:val="20"/>
                <w:szCs w:val="20"/>
              </w:rPr>
            </w:pPr>
            <w:r>
              <w:rPr>
                <w:sz w:val="20"/>
                <w:szCs w:val="20"/>
              </w:rPr>
              <w:t xml:space="preserve">Pořízení a implementace </w:t>
            </w:r>
            <w:r w:rsidRPr="0027609D">
              <w:rPr>
                <w:sz w:val="20"/>
                <w:szCs w:val="20"/>
              </w:rPr>
              <w:t xml:space="preserve">antikolizního systému pro jeden (1) kus opčního vozidla včetně splnění všech podmínek vyžadovaných </w:t>
            </w:r>
            <w:r>
              <w:rPr>
                <w:sz w:val="20"/>
                <w:szCs w:val="20"/>
              </w:rPr>
              <w:t xml:space="preserve">smluvními </w:t>
            </w:r>
            <w:r w:rsidRPr="0027609D">
              <w:rPr>
                <w:sz w:val="20"/>
                <w:szCs w:val="20"/>
              </w:rPr>
              <w:t>podmínkami v Kč bez DPH</w:t>
            </w:r>
          </w:p>
          <w:p w14:paraId="0B056ED5" w14:textId="7CB2D7BE" w:rsidR="0027609D" w:rsidRPr="00B70EAB" w:rsidRDefault="0027609D" w:rsidP="00222779">
            <w:pPr>
              <w:pStyle w:val="rove2"/>
              <w:widowControl w:val="0"/>
              <w:jc w:val="center"/>
              <w:rPr>
                <w:sz w:val="20"/>
                <w:szCs w:val="20"/>
              </w:rPr>
            </w:pPr>
            <w:r>
              <w:rPr>
                <w:sz w:val="20"/>
                <w:szCs w:val="20"/>
              </w:rPr>
              <w:t xml:space="preserve">(jednotková cena pro dodávku opčních vozidel) </w:t>
            </w:r>
            <w:r w:rsidRPr="0027609D">
              <w:rPr>
                <w:sz w:val="20"/>
                <w:szCs w:val="20"/>
              </w:rPr>
              <w:t xml:space="preserve"> </w:t>
            </w:r>
          </w:p>
        </w:tc>
        <w:tc>
          <w:tcPr>
            <w:tcW w:w="4253" w:type="dxa"/>
            <w:tcBorders>
              <w:top w:val="thinThickSmallGap" w:sz="24" w:space="0" w:color="auto"/>
              <w:left w:val="single" w:sz="8" w:space="0" w:color="auto"/>
              <w:bottom w:val="single" w:sz="8" w:space="0" w:color="auto"/>
            </w:tcBorders>
            <w:vAlign w:val="center"/>
          </w:tcPr>
          <w:p w14:paraId="20419857" w14:textId="67441F82" w:rsidR="0027609D" w:rsidRPr="00B70EAB" w:rsidRDefault="0027609D" w:rsidP="00222779">
            <w:pPr>
              <w:pStyle w:val="rove2"/>
              <w:widowControl w:val="0"/>
              <w:jc w:val="center"/>
              <w:rPr>
                <w:sz w:val="20"/>
                <w:szCs w:val="20"/>
                <w:highlight w:val="cyan"/>
              </w:rPr>
            </w:pPr>
            <w:r w:rsidRPr="00B70EAB">
              <w:rPr>
                <w:sz w:val="20"/>
                <w:szCs w:val="20"/>
                <w:highlight w:val="cyan"/>
              </w:rPr>
              <w:t>[DOPLNÍ ZHOTOVITEL]</w:t>
            </w:r>
          </w:p>
        </w:tc>
      </w:tr>
    </w:tbl>
    <w:p w14:paraId="68EFCF09" w14:textId="77777777" w:rsidR="00741B7A" w:rsidRPr="00DE6301" w:rsidRDefault="00741B7A" w:rsidP="00FD0E6F">
      <w:pPr>
        <w:pStyle w:val="rove2"/>
        <w:widowControl w:val="0"/>
        <w:numPr>
          <w:ilvl w:val="1"/>
          <w:numId w:val="3"/>
        </w:numPr>
        <w:spacing w:before="60"/>
        <w:ind w:left="709" w:hanging="709"/>
        <w:rPr>
          <w:bCs/>
          <w:sz w:val="22"/>
          <w:szCs w:val="22"/>
        </w:rPr>
      </w:pPr>
      <w:r w:rsidRPr="00DE6301">
        <w:rPr>
          <w:bCs/>
          <w:sz w:val="22"/>
          <w:szCs w:val="22"/>
        </w:rPr>
        <w:t>K ceně díla bude připočtena DPH v zákonné výši.</w:t>
      </w:r>
    </w:p>
    <w:p w14:paraId="168A0081" w14:textId="1D2E3767" w:rsidR="00385FB2" w:rsidRPr="00385FB2" w:rsidRDefault="00F545D2" w:rsidP="00385FB2">
      <w:pPr>
        <w:pStyle w:val="rove2"/>
        <w:widowControl w:val="0"/>
        <w:numPr>
          <w:ilvl w:val="1"/>
          <w:numId w:val="3"/>
        </w:numPr>
        <w:ind w:left="709" w:hanging="709"/>
        <w:rPr>
          <w:bCs/>
          <w:sz w:val="22"/>
          <w:szCs w:val="22"/>
        </w:rPr>
      </w:pPr>
      <w:r w:rsidRPr="00DE6301">
        <w:rPr>
          <w:sz w:val="22"/>
          <w:szCs w:val="22"/>
        </w:rPr>
        <w:t xml:space="preserve">Celková cena a </w:t>
      </w:r>
      <w:r w:rsidR="002A3C5D" w:rsidRPr="00DE6301">
        <w:rPr>
          <w:sz w:val="22"/>
          <w:szCs w:val="22"/>
        </w:rPr>
        <w:t xml:space="preserve">položkové </w:t>
      </w:r>
      <w:r w:rsidRPr="00DE6301">
        <w:rPr>
          <w:sz w:val="22"/>
          <w:szCs w:val="22"/>
        </w:rPr>
        <w:t xml:space="preserve">ceny </w:t>
      </w:r>
      <w:r w:rsidR="002A3C5D" w:rsidRPr="00DE6301">
        <w:rPr>
          <w:sz w:val="22"/>
          <w:szCs w:val="22"/>
        </w:rPr>
        <w:t xml:space="preserve">dle výše uvedené tabulky </w:t>
      </w:r>
      <w:r w:rsidRPr="00DE6301">
        <w:rPr>
          <w:sz w:val="22"/>
          <w:szCs w:val="22"/>
        </w:rPr>
        <w:t>jsou</w:t>
      </w:r>
      <w:r w:rsidR="007179C0" w:rsidRPr="00DE6301">
        <w:rPr>
          <w:sz w:val="22"/>
          <w:szCs w:val="22"/>
        </w:rPr>
        <w:t xml:space="preserve"> stanoven</w:t>
      </w:r>
      <w:r w:rsidRPr="00DE6301">
        <w:rPr>
          <w:sz w:val="22"/>
          <w:szCs w:val="22"/>
        </w:rPr>
        <w:t>y</w:t>
      </w:r>
      <w:r w:rsidR="007179C0" w:rsidRPr="00DE6301">
        <w:rPr>
          <w:sz w:val="22"/>
          <w:szCs w:val="22"/>
        </w:rPr>
        <w:t xml:space="preserve"> jako cen</w:t>
      </w:r>
      <w:r w:rsidRPr="00DE6301">
        <w:rPr>
          <w:sz w:val="22"/>
          <w:szCs w:val="22"/>
        </w:rPr>
        <w:t>y</w:t>
      </w:r>
      <w:r w:rsidR="007179C0" w:rsidRPr="00DE6301">
        <w:rPr>
          <w:sz w:val="22"/>
          <w:szCs w:val="22"/>
        </w:rPr>
        <w:t xml:space="preserve"> maximálně přípustn</w:t>
      </w:r>
      <w:r w:rsidRPr="00DE6301">
        <w:rPr>
          <w:sz w:val="22"/>
          <w:szCs w:val="22"/>
        </w:rPr>
        <w:t>é</w:t>
      </w:r>
      <w:r w:rsidR="007179C0" w:rsidRPr="00DE6301">
        <w:rPr>
          <w:sz w:val="22"/>
          <w:szCs w:val="22"/>
        </w:rPr>
        <w:t xml:space="preserve"> za splnění </w:t>
      </w:r>
      <w:r w:rsidRPr="00DE6301">
        <w:rPr>
          <w:sz w:val="22"/>
          <w:szCs w:val="22"/>
        </w:rPr>
        <w:t>požadovaného rozsahu</w:t>
      </w:r>
      <w:r w:rsidR="007179C0" w:rsidRPr="00DE6301">
        <w:rPr>
          <w:sz w:val="22"/>
          <w:szCs w:val="22"/>
        </w:rPr>
        <w:t xml:space="preserve"> plnění</w:t>
      </w:r>
      <w:r w:rsidR="001F775D" w:rsidRPr="00DE6301">
        <w:rPr>
          <w:sz w:val="22"/>
          <w:szCs w:val="22"/>
        </w:rPr>
        <w:t xml:space="preserve"> dle této </w:t>
      </w:r>
      <w:r w:rsidR="001F775D" w:rsidRPr="00DE6301">
        <w:rPr>
          <w:bCs/>
          <w:sz w:val="22"/>
          <w:szCs w:val="22"/>
        </w:rPr>
        <w:t>smlouvy</w:t>
      </w:r>
      <w:r w:rsidR="008B0632" w:rsidRPr="00DE6301">
        <w:rPr>
          <w:bCs/>
          <w:sz w:val="22"/>
          <w:szCs w:val="22"/>
        </w:rPr>
        <w:t>,</w:t>
      </w:r>
      <w:r w:rsidR="008B0632" w:rsidRPr="00DE6301">
        <w:rPr>
          <w:sz w:val="22"/>
          <w:szCs w:val="22"/>
        </w:rPr>
        <w:t xml:space="preserve"> nákladů na případné zkoušky, schvalovací procesy, provedení technických kontrol, vč. nákladů na </w:t>
      </w:r>
      <w:r w:rsidR="00CC7A97" w:rsidRPr="00DE6301">
        <w:rPr>
          <w:sz w:val="22"/>
          <w:szCs w:val="22"/>
        </w:rPr>
        <w:t>dopravu</w:t>
      </w:r>
      <w:r w:rsidR="00AB0AF5" w:rsidRPr="00DE6301">
        <w:rPr>
          <w:sz w:val="22"/>
          <w:szCs w:val="22"/>
        </w:rPr>
        <w:t xml:space="preserve"> </w:t>
      </w:r>
      <w:r w:rsidR="00435098">
        <w:rPr>
          <w:sz w:val="22"/>
          <w:szCs w:val="22"/>
        </w:rPr>
        <w:br/>
      </w:r>
      <w:r w:rsidR="007179C0" w:rsidRPr="00DE6301">
        <w:rPr>
          <w:sz w:val="22"/>
          <w:szCs w:val="22"/>
        </w:rPr>
        <w:t>v</w:t>
      </w:r>
      <w:r w:rsidR="00F27196" w:rsidRPr="00DE6301">
        <w:rPr>
          <w:sz w:val="22"/>
          <w:szCs w:val="22"/>
        </w:rPr>
        <w:t xml:space="preserve"> plném</w:t>
      </w:r>
      <w:r w:rsidR="007179C0" w:rsidRPr="00DE6301">
        <w:rPr>
          <w:sz w:val="22"/>
          <w:szCs w:val="22"/>
        </w:rPr>
        <w:t> rozsahu do místa</w:t>
      </w:r>
      <w:r w:rsidR="00AB0AF5" w:rsidRPr="00DE6301">
        <w:rPr>
          <w:sz w:val="22"/>
          <w:szCs w:val="22"/>
        </w:rPr>
        <w:t xml:space="preserve"> předání a převzetí</w:t>
      </w:r>
      <w:r w:rsidR="007179C0" w:rsidRPr="00DE6301">
        <w:rPr>
          <w:sz w:val="22"/>
          <w:szCs w:val="22"/>
        </w:rPr>
        <w:t xml:space="preserve"> uvedeného v čl. 3.1 této smlouvy</w:t>
      </w:r>
      <w:r w:rsidR="00AB0AF5" w:rsidRPr="00DE6301">
        <w:rPr>
          <w:sz w:val="22"/>
          <w:szCs w:val="22"/>
        </w:rPr>
        <w:t xml:space="preserve"> a ostatní s tím spojené činnosti</w:t>
      </w:r>
      <w:r w:rsidR="007179C0" w:rsidRPr="00DE6301">
        <w:rPr>
          <w:sz w:val="22"/>
          <w:szCs w:val="22"/>
        </w:rPr>
        <w:t>.</w:t>
      </w:r>
      <w:r w:rsidR="006F3214" w:rsidRPr="00DE6301">
        <w:rPr>
          <w:sz w:val="22"/>
          <w:szCs w:val="22"/>
        </w:rPr>
        <w:t xml:space="preserve"> </w:t>
      </w:r>
      <w:r w:rsidR="00FB4C2F">
        <w:rPr>
          <w:sz w:val="22"/>
          <w:szCs w:val="22"/>
        </w:rPr>
        <w:t xml:space="preserve">V celkové ceně a položkových cenách dle počtu vozidel jsou kromě jiného zahrnuty náklady na technickou dokumentaci, licence SW vybavení a další činnosti. Tímto ustanovením není dotčeno ust. § 222 ZZVZ ve věci změn smlouvy, které mohou být realizovány pouze za splnění zákonných podmínek. </w:t>
      </w:r>
      <w:r w:rsidR="00385FB2">
        <w:rPr>
          <w:sz w:val="22"/>
          <w:szCs w:val="22"/>
        </w:rPr>
        <w:t xml:space="preserve">Cena nezahrnuje </w:t>
      </w:r>
      <w:r w:rsidR="00385FB2" w:rsidRPr="00385FB2">
        <w:rPr>
          <w:bCs/>
          <w:sz w:val="22"/>
          <w:szCs w:val="22"/>
        </w:rPr>
        <w:t>náklady na provoz vozidel ve zkušebním a ověřovacím provozu v jakékoli fázi díla</w:t>
      </w:r>
      <w:r w:rsidR="00385FB2">
        <w:rPr>
          <w:bCs/>
          <w:sz w:val="22"/>
          <w:szCs w:val="22"/>
        </w:rPr>
        <w:t xml:space="preserve">, tj. </w:t>
      </w:r>
      <w:r w:rsidR="00385FB2" w:rsidRPr="00385FB2">
        <w:rPr>
          <w:bCs/>
          <w:sz w:val="22"/>
          <w:szCs w:val="22"/>
          <w:u w:val="single"/>
        </w:rPr>
        <w:t xml:space="preserve">náklady spojené s testováním řidiči tramvají, dalším personálem </w:t>
      </w:r>
      <w:r w:rsidR="00385FB2">
        <w:rPr>
          <w:bCs/>
          <w:sz w:val="22"/>
          <w:szCs w:val="22"/>
          <w:u w:val="single"/>
        </w:rPr>
        <w:t>objednatele</w:t>
      </w:r>
      <w:r w:rsidR="00385FB2" w:rsidRPr="00385FB2">
        <w:rPr>
          <w:bCs/>
          <w:sz w:val="22"/>
          <w:szCs w:val="22"/>
          <w:u w:val="single"/>
        </w:rPr>
        <w:t xml:space="preserve"> a náklady, které jsou spojené s provozem příslušného vozidla během zkoušek, energie a náklady spojené s oživením v rámci testovacího provozu příslušného vozidla, náklady na testovací trať apod. </w:t>
      </w:r>
      <w:r w:rsidR="00385FB2">
        <w:rPr>
          <w:bCs/>
          <w:sz w:val="22"/>
          <w:szCs w:val="22"/>
          <w:u w:val="single"/>
        </w:rPr>
        <w:t>Tyto zde uvedené náklady hradí objednatel.</w:t>
      </w:r>
      <w:r w:rsidR="00385FB2" w:rsidRPr="00385FB2">
        <w:rPr>
          <w:bCs/>
          <w:sz w:val="22"/>
          <w:szCs w:val="22"/>
        </w:rPr>
        <w:t xml:space="preserve">   </w:t>
      </w:r>
    </w:p>
    <w:p w14:paraId="5C3D6F49" w14:textId="6FB03998" w:rsidR="00C3241B" w:rsidRPr="00DE6301" w:rsidRDefault="007179C0" w:rsidP="00385FB2">
      <w:pPr>
        <w:pStyle w:val="rove2"/>
        <w:widowControl w:val="0"/>
        <w:numPr>
          <w:ilvl w:val="1"/>
          <w:numId w:val="3"/>
        </w:numPr>
        <w:ind w:left="709" w:hanging="993"/>
        <w:rPr>
          <w:sz w:val="22"/>
          <w:szCs w:val="22"/>
        </w:rPr>
      </w:pPr>
      <w:r w:rsidRPr="00DE6301">
        <w:rPr>
          <w:sz w:val="22"/>
          <w:szCs w:val="22"/>
        </w:rPr>
        <w:t xml:space="preserve">Výši </w:t>
      </w:r>
      <w:r w:rsidR="002D73DE" w:rsidRPr="00DE6301">
        <w:rPr>
          <w:sz w:val="22"/>
          <w:szCs w:val="22"/>
        </w:rPr>
        <w:t xml:space="preserve">sjednané </w:t>
      </w:r>
      <w:r w:rsidRPr="00DE6301">
        <w:rPr>
          <w:sz w:val="22"/>
          <w:szCs w:val="22"/>
        </w:rPr>
        <w:t xml:space="preserve">ceny lze </w:t>
      </w:r>
      <w:r w:rsidR="002A3C5D" w:rsidRPr="00DE6301">
        <w:rPr>
          <w:sz w:val="22"/>
          <w:szCs w:val="22"/>
        </w:rPr>
        <w:t xml:space="preserve">dále </w:t>
      </w:r>
      <w:r w:rsidRPr="00DE6301">
        <w:rPr>
          <w:sz w:val="22"/>
          <w:szCs w:val="22"/>
        </w:rPr>
        <w:t>překročit pouze v případě:</w:t>
      </w:r>
    </w:p>
    <w:p w14:paraId="3BE32E71" w14:textId="77777777" w:rsidR="007179C0" w:rsidRPr="00DE6301" w:rsidRDefault="007179C0" w:rsidP="00264F3D">
      <w:pPr>
        <w:pStyle w:val="Odstavecseseznamem"/>
        <w:numPr>
          <w:ilvl w:val="0"/>
          <w:numId w:val="5"/>
        </w:numPr>
        <w:spacing w:after="120"/>
        <w:ind w:left="1418" w:hanging="567"/>
        <w:jc w:val="both"/>
        <w:rPr>
          <w:sz w:val="22"/>
          <w:szCs w:val="22"/>
          <w:lang w:eastAsia="ar-SA"/>
        </w:rPr>
      </w:pPr>
      <w:r w:rsidRPr="00DE6301">
        <w:rPr>
          <w:sz w:val="22"/>
          <w:szCs w:val="22"/>
          <w:lang w:eastAsia="ar-SA"/>
        </w:rPr>
        <w:t>odůvodněných změn a doplňků technické specifikace zadaného předmětu plnění</w:t>
      </w:r>
      <w:r w:rsidR="00741B7A" w:rsidRPr="00DE6301">
        <w:rPr>
          <w:sz w:val="22"/>
          <w:szCs w:val="22"/>
          <w:lang w:eastAsia="ar-SA"/>
        </w:rPr>
        <w:t xml:space="preserve"> (vícepráce)</w:t>
      </w:r>
      <w:r w:rsidRPr="00DE6301">
        <w:rPr>
          <w:sz w:val="22"/>
          <w:szCs w:val="22"/>
          <w:lang w:eastAsia="ar-SA"/>
        </w:rPr>
        <w:t xml:space="preserve">, a to však pouze a výlučně na základě požadavku ze strany </w:t>
      </w:r>
      <w:r w:rsidR="008F414A" w:rsidRPr="00DE6301">
        <w:rPr>
          <w:sz w:val="22"/>
          <w:szCs w:val="22"/>
          <w:lang w:eastAsia="ar-SA"/>
        </w:rPr>
        <w:t>objednatele</w:t>
      </w:r>
      <w:r w:rsidRPr="00DE6301">
        <w:rPr>
          <w:sz w:val="22"/>
          <w:szCs w:val="22"/>
          <w:lang w:eastAsia="ar-SA"/>
        </w:rPr>
        <w:t>,</w:t>
      </w:r>
    </w:p>
    <w:p w14:paraId="1579869C" w14:textId="3BBE03D7" w:rsidR="007179C0" w:rsidRPr="00DE6301" w:rsidRDefault="007179C0" w:rsidP="00264F3D">
      <w:pPr>
        <w:pStyle w:val="Odstavecseseznamem"/>
        <w:numPr>
          <w:ilvl w:val="0"/>
          <w:numId w:val="5"/>
        </w:numPr>
        <w:spacing w:after="120"/>
        <w:ind w:left="1418" w:hanging="567"/>
        <w:jc w:val="both"/>
        <w:rPr>
          <w:sz w:val="22"/>
          <w:szCs w:val="22"/>
          <w:lang w:eastAsia="ar-SA"/>
        </w:rPr>
      </w:pPr>
      <w:r w:rsidRPr="00DE6301">
        <w:rPr>
          <w:sz w:val="22"/>
          <w:szCs w:val="22"/>
          <w:lang w:eastAsia="ar-SA"/>
        </w:rPr>
        <w:t xml:space="preserve">pokud v průběhu plnění dojde ke změnám legislativních či technických předpisů </w:t>
      </w:r>
      <w:r w:rsidR="00435098">
        <w:rPr>
          <w:sz w:val="22"/>
          <w:szCs w:val="22"/>
          <w:lang w:eastAsia="ar-SA"/>
        </w:rPr>
        <w:br/>
      </w:r>
      <w:r w:rsidRPr="00DE6301">
        <w:rPr>
          <w:sz w:val="22"/>
          <w:szCs w:val="22"/>
          <w:lang w:eastAsia="ar-SA"/>
        </w:rPr>
        <w:t>a norem, které budou mít prokazatelný vliv na výši smluvní ceny</w:t>
      </w:r>
      <w:r w:rsidR="001F775D" w:rsidRPr="00DE6301">
        <w:rPr>
          <w:sz w:val="22"/>
          <w:szCs w:val="22"/>
          <w:lang w:eastAsia="ar-SA"/>
        </w:rPr>
        <w:t>.</w:t>
      </w:r>
    </w:p>
    <w:p w14:paraId="722DD52D" w14:textId="77777777" w:rsidR="008841B7" w:rsidRPr="00DE6301" w:rsidRDefault="007179C0" w:rsidP="0049118A">
      <w:pPr>
        <w:pStyle w:val="ZkladntextIMP"/>
        <w:suppressAutoHyphens w:val="0"/>
        <w:spacing w:after="120" w:line="240" w:lineRule="auto"/>
        <w:ind w:left="709"/>
        <w:jc w:val="both"/>
        <w:rPr>
          <w:rFonts w:cs="Times New Roman"/>
          <w:sz w:val="22"/>
          <w:szCs w:val="22"/>
        </w:rPr>
      </w:pPr>
      <w:r w:rsidRPr="00DE6301">
        <w:rPr>
          <w:rFonts w:cs="Times New Roman"/>
          <w:sz w:val="22"/>
          <w:szCs w:val="22"/>
        </w:rPr>
        <w:t>Ve všech výše uvedených případech musí být změna cen sjednána formou dodatku ke smlouvě</w:t>
      </w:r>
      <w:r w:rsidR="00FD0F84" w:rsidRPr="00DE6301">
        <w:rPr>
          <w:rFonts w:cs="Times New Roman"/>
          <w:sz w:val="22"/>
          <w:szCs w:val="22"/>
        </w:rPr>
        <w:t xml:space="preserve"> za současného dodržení pravidel stanovených ustanovením § 222 ZZVZ</w:t>
      </w:r>
      <w:r w:rsidRPr="00DE6301">
        <w:rPr>
          <w:rFonts w:cs="Times New Roman"/>
          <w:sz w:val="22"/>
          <w:szCs w:val="22"/>
        </w:rPr>
        <w:t>.</w:t>
      </w:r>
    </w:p>
    <w:p w14:paraId="63581CA0" w14:textId="31AE137F" w:rsidR="00F22556" w:rsidRDefault="00F22556" w:rsidP="00385FB2">
      <w:pPr>
        <w:pStyle w:val="rove2"/>
        <w:widowControl w:val="0"/>
        <w:numPr>
          <w:ilvl w:val="1"/>
          <w:numId w:val="3"/>
        </w:numPr>
        <w:ind w:left="709" w:hanging="993"/>
        <w:rPr>
          <w:sz w:val="22"/>
          <w:szCs w:val="22"/>
        </w:rPr>
      </w:pPr>
      <w:r w:rsidRPr="00DE6301">
        <w:rPr>
          <w:sz w:val="22"/>
          <w:szCs w:val="22"/>
        </w:rPr>
        <w:t xml:space="preserve">V případě víceprací souvisejících s předmětem plnění nad rámec rozsahu stanoveného v příloze </w:t>
      </w:r>
      <w:r w:rsidRPr="00DE6301">
        <w:rPr>
          <w:sz w:val="22"/>
          <w:szCs w:val="22"/>
        </w:rPr>
        <w:lastRenderedPageBreak/>
        <w:t>č.</w:t>
      </w:r>
      <w:r w:rsidR="00646A3D" w:rsidRPr="00DE6301">
        <w:rPr>
          <w:sz w:val="22"/>
          <w:szCs w:val="22"/>
        </w:rPr>
        <w:t xml:space="preserve"> </w:t>
      </w:r>
      <w:r w:rsidRPr="00DE6301">
        <w:rPr>
          <w:sz w:val="22"/>
          <w:szCs w:val="22"/>
        </w:rPr>
        <w:t>1 této smlouvy, bud</w:t>
      </w:r>
      <w:bookmarkStart w:id="10" w:name="_Hlk133498478"/>
      <w:r w:rsidRPr="00DE6301">
        <w:rPr>
          <w:sz w:val="22"/>
          <w:szCs w:val="22"/>
        </w:rPr>
        <w:t>ou tyto odsouhlasovány v samostatných změnových listech</w:t>
      </w:r>
      <w:r w:rsidR="00FB4C2F">
        <w:rPr>
          <w:sz w:val="22"/>
          <w:szCs w:val="22"/>
        </w:rPr>
        <w:t xml:space="preserve">, který bude součástí dodatku. </w:t>
      </w:r>
      <w:bookmarkEnd w:id="10"/>
      <w:r w:rsidR="00FB4C2F">
        <w:rPr>
          <w:sz w:val="22"/>
          <w:szCs w:val="22"/>
        </w:rPr>
        <w:t xml:space="preserve">Uvedené platí obdobně pro méněpráce. </w:t>
      </w:r>
    </w:p>
    <w:p w14:paraId="7E2EAF1F" w14:textId="53C7777A" w:rsidR="00385FB2" w:rsidRDefault="00385FB2" w:rsidP="00385FB2">
      <w:pPr>
        <w:pStyle w:val="rove2"/>
        <w:widowControl w:val="0"/>
        <w:ind w:left="709"/>
        <w:rPr>
          <w:sz w:val="22"/>
          <w:szCs w:val="22"/>
        </w:rPr>
      </w:pPr>
    </w:p>
    <w:p w14:paraId="63C949D8" w14:textId="77777777" w:rsidR="00C3241B" w:rsidRPr="00DE6301" w:rsidRDefault="00862E12" w:rsidP="00264F3D">
      <w:pPr>
        <w:widowControl w:val="0"/>
        <w:numPr>
          <w:ilvl w:val="0"/>
          <w:numId w:val="3"/>
        </w:numPr>
        <w:tabs>
          <w:tab w:val="left" w:pos="0"/>
        </w:tabs>
        <w:spacing w:after="120"/>
        <w:rPr>
          <w:b/>
          <w:sz w:val="22"/>
          <w:szCs w:val="22"/>
        </w:rPr>
      </w:pPr>
      <w:r w:rsidRPr="00DE6301">
        <w:rPr>
          <w:b/>
          <w:sz w:val="22"/>
          <w:szCs w:val="22"/>
        </w:rPr>
        <w:t>Platební podmínky</w:t>
      </w:r>
    </w:p>
    <w:p w14:paraId="3C22C972" w14:textId="0BF153E8" w:rsidR="00ED36D4" w:rsidRPr="00385FB2" w:rsidRDefault="008F414A" w:rsidP="00264F3D">
      <w:pPr>
        <w:pStyle w:val="rove2"/>
        <w:widowControl w:val="0"/>
        <w:numPr>
          <w:ilvl w:val="1"/>
          <w:numId w:val="3"/>
        </w:numPr>
        <w:ind w:left="709" w:hanging="709"/>
        <w:rPr>
          <w:sz w:val="22"/>
          <w:szCs w:val="22"/>
        </w:rPr>
      </w:pPr>
      <w:r w:rsidRPr="00385FB2">
        <w:rPr>
          <w:sz w:val="22"/>
          <w:szCs w:val="22"/>
        </w:rPr>
        <w:t xml:space="preserve">Objednatel </w:t>
      </w:r>
      <w:r w:rsidR="00ED36D4" w:rsidRPr="00385FB2">
        <w:rPr>
          <w:sz w:val="22"/>
          <w:szCs w:val="22"/>
        </w:rPr>
        <w:t>na předmět plnění této smlouvy</w:t>
      </w:r>
      <w:r w:rsidR="00134FCA" w:rsidRPr="00385FB2">
        <w:rPr>
          <w:sz w:val="22"/>
          <w:szCs w:val="22"/>
        </w:rPr>
        <w:t xml:space="preserve"> poskytuje zálohu ve výši max. </w:t>
      </w:r>
      <w:r w:rsidR="00134FCA" w:rsidRPr="00385FB2">
        <w:rPr>
          <w:b/>
          <w:sz w:val="22"/>
          <w:szCs w:val="22"/>
        </w:rPr>
        <w:t>10%</w:t>
      </w:r>
      <w:r w:rsidR="00134FCA" w:rsidRPr="00385FB2">
        <w:rPr>
          <w:sz w:val="22"/>
          <w:szCs w:val="22"/>
        </w:rPr>
        <w:t xml:space="preserve"> z nabídkové ceny 5 kusů vozidel v Kč bez DPH, a to v případě, že příslušný dotační titul nebo rozhodnutí o poskytnutí dotace bude tuto podmínku připouštět</w:t>
      </w:r>
      <w:r w:rsidR="00ED36D4" w:rsidRPr="00385FB2">
        <w:rPr>
          <w:sz w:val="22"/>
          <w:szCs w:val="22"/>
        </w:rPr>
        <w:t>.</w:t>
      </w:r>
    </w:p>
    <w:p w14:paraId="63D3D912" w14:textId="5BE8E1A0" w:rsidR="00735BB1" w:rsidRDefault="00735BB1" w:rsidP="00264F3D">
      <w:pPr>
        <w:pStyle w:val="rove2"/>
        <w:widowControl w:val="0"/>
        <w:numPr>
          <w:ilvl w:val="1"/>
          <w:numId w:val="3"/>
        </w:numPr>
        <w:ind w:left="709" w:hanging="709"/>
        <w:rPr>
          <w:sz w:val="22"/>
          <w:szCs w:val="22"/>
        </w:rPr>
      </w:pPr>
      <w:r>
        <w:rPr>
          <w:sz w:val="22"/>
          <w:szCs w:val="22"/>
        </w:rPr>
        <w:t xml:space="preserve">Objednatel uhradí </w:t>
      </w:r>
      <w:r w:rsidR="0021039D">
        <w:rPr>
          <w:sz w:val="22"/>
          <w:szCs w:val="22"/>
        </w:rPr>
        <w:t>celkovou cenu</w:t>
      </w:r>
      <w:r>
        <w:rPr>
          <w:sz w:val="22"/>
          <w:szCs w:val="22"/>
        </w:rPr>
        <w:t xml:space="preserve"> díla </w:t>
      </w:r>
      <w:r w:rsidR="0021039D">
        <w:rPr>
          <w:sz w:val="22"/>
          <w:szCs w:val="22"/>
        </w:rPr>
        <w:t xml:space="preserve">na základě faktury vystavené zhotovitelem, a to </w:t>
      </w:r>
      <w:r>
        <w:rPr>
          <w:sz w:val="22"/>
          <w:szCs w:val="22"/>
        </w:rPr>
        <w:t xml:space="preserve">v následujících termínech: </w:t>
      </w:r>
    </w:p>
    <w:p w14:paraId="5DB8CE2D" w14:textId="77CBF923" w:rsidR="0021039D" w:rsidRPr="00F42995" w:rsidRDefault="00735BB1" w:rsidP="0021039D">
      <w:pPr>
        <w:pStyle w:val="rove2"/>
        <w:widowControl w:val="0"/>
        <w:ind w:left="1418" w:hanging="709"/>
        <w:rPr>
          <w:sz w:val="22"/>
          <w:szCs w:val="22"/>
        </w:rPr>
      </w:pPr>
      <w:r>
        <w:rPr>
          <w:sz w:val="22"/>
          <w:szCs w:val="22"/>
        </w:rPr>
        <w:t>(i)</w:t>
      </w:r>
      <w:r w:rsidR="0021039D">
        <w:rPr>
          <w:sz w:val="22"/>
          <w:szCs w:val="22"/>
        </w:rPr>
        <w:tab/>
        <w:t xml:space="preserve">cenu díla ve výši </w:t>
      </w:r>
      <w:r w:rsidR="0021039D" w:rsidRPr="00DE6301">
        <w:rPr>
          <w:sz w:val="22"/>
          <w:szCs w:val="22"/>
          <w:highlight w:val="cyan"/>
        </w:rPr>
        <w:t>[</w:t>
      </w:r>
      <w:r w:rsidR="0021039D" w:rsidRPr="005054FA">
        <w:rPr>
          <w:b/>
          <w:sz w:val="22"/>
          <w:szCs w:val="22"/>
          <w:highlight w:val="cyan"/>
        </w:rPr>
        <w:t>DOPLNÍ ZHOTOVITEL</w:t>
      </w:r>
      <w:r w:rsidR="0021039D" w:rsidRPr="00DE6301">
        <w:rPr>
          <w:sz w:val="22"/>
          <w:szCs w:val="22"/>
          <w:highlight w:val="cyan"/>
        </w:rPr>
        <w:t>]</w:t>
      </w:r>
      <w:r w:rsidR="0021039D" w:rsidRPr="0021039D">
        <w:rPr>
          <w:sz w:val="22"/>
          <w:szCs w:val="22"/>
        </w:rPr>
        <w:t xml:space="preserve"> po ukončení I. etapy, tj. za dodávku a implementaci antikolizního systému pro pět (5) </w:t>
      </w:r>
      <w:r w:rsidR="005054FA">
        <w:rPr>
          <w:sz w:val="22"/>
          <w:szCs w:val="22"/>
        </w:rPr>
        <w:t xml:space="preserve">ks </w:t>
      </w:r>
      <w:r w:rsidR="0021039D" w:rsidRPr="0021039D">
        <w:rPr>
          <w:sz w:val="22"/>
          <w:szCs w:val="22"/>
        </w:rPr>
        <w:t>vozidel v režimu tzv. demonstračního předvedení a ověření dodání a implementace systému ACS 5G pomocí tzv. funkční zkoušky, kdy u každého vozidla bude objednatelem prověřeno, zda vozidlo je schopno zastavit před překážkou včetně splnění všech podmínek a předání všech dokumentů, technické dokumentace, návodů, licencí apod.</w:t>
      </w:r>
      <w:r w:rsidR="0021039D" w:rsidRPr="0021039D">
        <w:rPr>
          <w:b/>
          <w:sz w:val="22"/>
          <w:szCs w:val="22"/>
        </w:rPr>
        <w:t xml:space="preserve"> </w:t>
      </w:r>
      <w:r w:rsidR="00385FB2" w:rsidRPr="00F42995">
        <w:rPr>
          <w:sz w:val="22"/>
          <w:szCs w:val="22"/>
        </w:rPr>
        <w:t xml:space="preserve">Pro vyloučení pochybností platí, že </w:t>
      </w:r>
      <w:r w:rsidR="00385FB2">
        <w:rPr>
          <w:sz w:val="22"/>
          <w:szCs w:val="22"/>
        </w:rPr>
        <w:t xml:space="preserve">uvedená část ceny díla bude objednatelem uhrazena ve prospěch zhotovitele po dokončení schválení této fáze poskytovatelem dotace, tj. do 12/2025, případně v pozdějších termínu, bude-li dotační projekt prodloužen.  </w:t>
      </w:r>
    </w:p>
    <w:p w14:paraId="45A3603F" w14:textId="5B9854B0" w:rsidR="005054FA" w:rsidRDefault="0021039D" w:rsidP="005054FA">
      <w:pPr>
        <w:pStyle w:val="rove2"/>
        <w:widowControl w:val="0"/>
        <w:ind w:left="1418" w:hanging="709"/>
        <w:rPr>
          <w:sz w:val="22"/>
          <w:szCs w:val="22"/>
        </w:rPr>
      </w:pPr>
      <w:r w:rsidRPr="0021039D">
        <w:rPr>
          <w:sz w:val="22"/>
          <w:szCs w:val="22"/>
        </w:rPr>
        <w:t xml:space="preserve">(ii) </w:t>
      </w:r>
      <w:r w:rsidR="00735BB1" w:rsidRPr="0021039D">
        <w:rPr>
          <w:sz w:val="22"/>
          <w:szCs w:val="22"/>
        </w:rPr>
        <w:t xml:space="preserve"> </w:t>
      </w:r>
      <w:r>
        <w:rPr>
          <w:sz w:val="22"/>
          <w:szCs w:val="22"/>
        </w:rPr>
        <w:tab/>
        <w:t xml:space="preserve">cenu díla ve výši </w:t>
      </w:r>
      <w:bookmarkStart w:id="11" w:name="_Hlk191891308"/>
      <w:bookmarkStart w:id="12" w:name="_Hlk191891323"/>
      <w:r w:rsidRPr="0021039D">
        <w:rPr>
          <w:sz w:val="22"/>
          <w:szCs w:val="22"/>
        </w:rPr>
        <w:t>[</w:t>
      </w:r>
      <w:r w:rsidRPr="005054FA">
        <w:rPr>
          <w:b/>
          <w:sz w:val="22"/>
          <w:szCs w:val="22"/>
          <w:highlight w:val="cyan"/>
        </w:rPr>
        <w:t>DOPLNÍ ZHOTOVITEL</w:t>
      </w:r>
      <w:bookmarkEnd w:id="11"/>
      <w:r w:rsidRPr="0021039D">
        <w:rPr>
          <w:sz w:val="22"/>
          <w:szCs w:val="22"/>
        </w:rPr>
        <w:t>]</w:t>
      </w:r>
      <w:r>
        <w:rPr>
          <w:sz w:val="22"/>
          <w:szCs w:val="22"/>
        </w:rPr>
        <w:t xml:space="preserve"> </w:t>
      </w:r>
      <w:bookmarkEnd w:id="12"/>
      <w:r>
        <w:rPr>
          <w:sz w:val="22"/>
          <w:szCs w:val="22"/>
        </w:rPr>
        <w:t xml:space="preserve">po ukončení III. etapy, tj. </w:t>
      </w:r>
      <w:r w:rsidR="005054FA">
        <w:rPr>
          <w:sz w:val="22"/>
          <w:szCs w:val="22"/>
        </w:rPr>
        <w:t xml:space="preserve">po ukončení schválení antikolizního systému Drážním úřadem v režimu automatického brzdění, tzv. režim aktivní brzdy pro pět (5) ks vozidel, a to vždy po ukončeném zkušebním provozu a předání 5 ks těchto vozů.     </w:t>
      </w:r>
    </w:p>
    <w:p w14:paraId="1D96FC6C" w14:textId="48507E1B" w:rsidR="00862E12" w:rsidRPr="00DE6301" w:rsidRDefault="005054FA" w:rsidP="005054FA">
      <w:pPr>
        <w:pStyle w:val="rove2"/>
        <w:widowControl w:val="0"/>
        <w:ind w:left="1418" w:hanging="709"/>
        <w:rPr>
          <w:sz w:val="22"/>
          <w:szCs w:val="22"/>
        </w:rPr>
      </w:pPr>
      <w:r>
        <w:rPr>
          <w:sz w:val="22"/>
          <w:szCs w:val="22"/>
        </w:rPr>
        <w:t>(iii)</w:t>
      </w:r>
      <w:r>
        <w:rPr>
          <w:sz w:val="22"/>
          <w:szCs w:val="22"/>
        </w:rPr>
        <w:tab/>
        <w:t xml:space="preserve">cenu díla ve výši </w:t>
      </w:r>
      <w:r w:rsidRPr="005054FA">
        <w:rPr>
          <w:sz w:val="22"/>
          <w:szCs w:val="22"/>
        </w:rPr>
        <w:t>[</w:t>
      </w:r>
      <w:r w:rsidRPr="005054FA">
        <w:rPr>
          <w:b/>
          <w:sz w:val="22"/>
          <w:szCs w:val="22"/>
          <w:highlight w:val="cyan"/>
        </w:rPr>
        <w:t>DOPLNÍ ZHOTOVITEL</w:t>
      </w:r>
      <w:r w:rsidRPr="005054FA">
        <w:rPr>
          <w:sz w:val="22"/>
          <w:szCs w:val="22"/>
        </w:rPr>
        <w:t xml:space="preserve">] </w:t>
      </w:r>
      <w:r>
        <w:rPr>
          <w:sz w:val="22"/>
          <w:szCs w:val="22"/>
        </w:rPr>
        <w:t xml:space="preserve">za dodávku a implementaci antikolizního systému v režimu automatického brzdění, tzv. režim aktivní brzdy, na každém dalším </w:t>
      </w:r>
      <w:r w:rsidRPr="0027609D">
        <w:rPr>
          <w:sz w:val="22"/>
          <w:szCs w:val="22"/>
        </w:rPr>
        <w:t>z</w:t>
      </w:r>
      <w:r w:rsidR="00385FB2">
        <w:rPr>
          <w:sz w:val="22"/>
          <w:szCs w:val="22"/>
        </w:rPr>
        <w:t>e</w:t>
      </w:r>
      <w:r w:rsidR="0027609D" w:rsidRPr="0027609D">
        <w:rPr>
          <w:sz w:val="22"/>
          <w:szCs w:val="22"/>
        </w:rPr>
        <w:t> až 17 kusů</w:t>
      </w:r>
      <w:r w:rsidR="0027609D">
        <w:rPr>
          <w:b/>
          <w:sz w:val="22"/>
          <w:szCs w:val="22"/>
        </w:rPr>
        <w:t xml:space="preserve"> </w:t>
      </w:r>
      <w:r w:rsidRPr="0027609D">
        <w:rPr>
          <w:sz w:val="22"/>
          <w:szCs w:val="22"/>
        </w:rPr>
        <w:t>opčních vozid</w:t>
      </w:r>
      <w:r w:rsidR="0027609D" w:rsidRPr="0027609D">
        <w:rPr>
          <w:sz w:val="22"/>
          <w:szCs w:val="22"/>
        </w:rPr>
        <w:t>el</w:t>
      </w:r>
      <w:r w:rsidRPr="0027609D">
        <w:rPr>
          <w:sz w:val="22"/>
          <w:szCs w:val="22"/>
        </w:rPr>
        <w:t>,</w:t>
      </w:r>
      <w:r>
        <w:rPr>
          <w:sz w:val="22"/>
          <w:szCs w:val="22"/>
        </w:rPr>
        <w:t xml:space="preserve"> do nichž byl systém dodán na výzvu objednatele</w:t>
      </w:r>
      <w:r w:rsidR="00385FB2">
        <w:rPr>
          <w:sz w:val="22"/>
          <w:szCs w:val="22"/>
        </w:rPr>
        <w:t>.</w:t>
      </w:r>
      <w:r>
        <w:rPr>
          <w:sz w:val="22"/>
          <w:szCs w:val="22"/>
        </w:rPr>
        <w:t xml:space="preserve"> a to vždy po ukončeném zkušebním provozu</w:t>
      </w:r>
      <w:r w:rsidR="00385FB2">
        <w:rPr>
          <w:sz w:val="22"/>
          <w:szCs w:val="22"/>
        </w:rPr>
        <w:t xml:space="preserve"> (bude-li Drážním úřadem nařízen)</w:t>
      </w:r>
      <w:r>
        <w:rPr>
          <w:sz w:val="22"/>
          <w:szCs w:val="22"/>
        </w:rPr>
        <w:t xml:space="preserve"> a předání každého vozidla</w:t>
      </w:r>
      <w:r w:rsidR="00B70EAB">
        <w:rPr>
          <w:sz w:val="22"/>
          <w:szCs w:val="22"/>
        </w:rPr>
        <w:t xml:space="preserve"> objednateli</w:t>
      </w:r>
      <w:r>
        <w:rPr>
          <w:sz w:val="22"/>
          <w:szCs w:val="22"/>
        </w:rPr>
        <w:t xml:space="preserve">, </w:t>
      </w:r>
      <w:r w:rsidR="00862E12" w:rsidRPr="00DE6301">
        <w:rPr>
          <w:sz w:val="22"/>
          <w:szCs w:val="22"/>
        </w:rPr>
        <w:t xml:space="preserve">a to </w:t>
      </w:r>
      <w:r w:rsidR="000D759D" w:rsidRPr="00DE6301">
        <w:rPr>
          <w:sz w:val="22"/>
          <w:szCs w:val="22"/>
        </w:rPr>
        <w:t xml:space="preserve">v rozsahu a za podmínek v této </w:t>
      </w:r>
      <w:r w:rsidR="00405A81" w:rsidRPr="00DE6301">
        <w:rPr>
          <w:sz w:val="22"/>
          <w:szCs w:val="22"/>
        </w:rPr>
        <w:t>s</w:t>
      </w:r>
      <w:r w:rsidR="00862E12" w:rsidRPr="00DE6301">
        <w:rPr>
          <w:sz w:val="22"/>
          <w:szCs w:val="22"/>
        </w:rPr>
        <w:t>mlouvě</w:t>
      </w:r>
      <w:r w:rsidR="001A0970" w:rsidRPr="00DE6301">
        <w:rPr>
          <w:sz w:val="22"/>
          <w:szCs w:val="22"/>
        </w:rPr>
        <w:t xml:space="preserve"> </w:t>
      </w:r>
      <w:r w:rsidR="00862E12" w:rsidRPr="00DE6301">
        <w:rPr>
          <w:sz w:val="22"/>
          <w:szCs w:val="22"/>
        </w:rPr>
        <w:t>stanovených</w:t>
      </w:r>
      <w:r>
        <w:rPr>
          <w:sz w:val="22"/>
          <w:szCs w:val="22"/>
        </w:rPr>
        <w:t>.</w:t>
      </w:r>
    </w:p>
    <w:p w14:paraId="199E8167" w14:textId="607C080C" w:rsidR="00796554" w:rsidRPr="00DE6301" w:rsidRDefault="008F414A" w:rsidP="00F91525">
      <w:pPr>
        <w:pStyle w:val="rove2"/>
        <w:widowControl w:val="0"/>
        <w:ind w:left="709"/>
        <w:rPr>
          <w:sz w:val="22"/>
          <w:szCs w:val="22"/>
        </w:rPr>
      </w:pPr>
      <w:r w:rsidRPr="00DE6301">
        <w:rPr>
          <w:sz w:val="22"/>
          <w:szCs w:val="22"/>
        </w:rPr>
        <w:t xml:space="preserve">Objednatel </w:t>
      </w:r>
      <w:r w:rsidR="00ED36D4" w:rsidRPr="00DE6301">
        <w:rPr>
          <w:sz w:val="22"/>
          <w:szCs w:val="22"/>
        </w:rPr>
        <w:t>zaplatí cenu</w:t>
      </w:r>
      <w:r w:rsidR="001A0970" w:rsidRPr="00DE6301">
        <w:rPr>
          <w:sz w:val="22"/>
          <w:szCs w:val="22"/>
        </w:rPr>
        <w:t xml:space="preserve"> díla</w:t>
      </w:r>
      <w:r w:rsidR="00ED36D4" w:rsidRPr="00DE6301">
        <w:rPr>
          <w:sz w:val="22"/>
          <w:szCs w:val="22"/>
        </w:rPr>
        <w:t xml:space="preserve"> na základě faktur</w:t>
      </w:r>
      <w:r w:rsidR="001A0970" w:rsidRPr="00DE6301">
        <w:rPr>
          <w:sz w:val="22"/>
          <w:szCs w:val="22"/>
        </w:rPr>
        <w:t xml:space="preserve"> – daňových dokladů</w:t>
      </w:r>
      <w:r w:rsidR="00ED36D4" w:rsidRPr="00DE6301">
        <w:rPr>
          <w:sz w:val="22"/>
          <w:szCs w:val="22"/>
        </w:rPr>
        <w:t xml:space="preserve">. Fakturu je </w:t>
      </w:r>
      <w:r w:rsidRPr="00DE6301">
        <w:rPr>
          <w:sz w:val="22"/>
          <w:szCs w:val="22"/>
        </w:rPr>
        <w:t xml:space="preserve">zhotovitel </w:t>
      </w:r>
      <w:r w:rsidR="00ED36D4" w:rsidRPr="00DE6301">
        <w:rPr>
          <w:sz w:val="22"/>
          <w:szCs w:val="22"/>
        </w:rPr>
        <w:t>povinen vystavit ve lhůtě</w:t>
      </w:r>
      <w:r w:rsidR="001A0970" w:rsidRPr="00DE6301">
        <w:rPr>
          <w:sz w:val="22"/>
          <w:szCs w:val="22"/>
        </w:rPr>
        <w:t xml:space="preserve"> nejpozději</w:t>
      </w:r>
      <w:r w:rsidR="00ED36D4" w:rsidRPr="00DE6301">
        <w:rPr>
          <w:sz w:val="22"/>
          <w:szCs w:val="22"/>
        </w:rPr>
        <w:t xml:space="preserve"> do </w:t>
      </w:r>
      <w:r w:rsidR="001A0970" w:rsidRPr="00DE6301">
        <w:rPr>
          <w:sz w:val="22"/>
          <w:szCs w:val="22"/>
        </w:rPr>
        <w:t xml:space="preserve">15 </w:t>
      </w:r>
      <w:r w:rsidR="00ED36D4" w:rsidRPr="00DE6301">
        <w:rPr>
          <w:sz w:val="22"/>
          <w:szCs w:val="22"/>
        </w:rPr>
        <w:t xml:space="preserve">dnů </w:t>
      </w:r>
      <w:r w:rsidR="001E08E6" w:rsidRPr="00DE6301">
        <w:rPr>
          <w:sz w:val="22"/>
          <w:szCs w:val="22"/>
        </w:rPr>
        <w:t>ode dne uskutečnění zdanitelného plnění</w:t>
      </w:r>
      <w:r w:rsidR="00ED36D4" w:rsidRPr="00DE6301">
        <w:rPr>
          <w:sz w:val="22"/>
          <w:szCs w:val="22"/>
        </w:rPr>
        <w:t xml:space="preserve">, </w:t>
      </w:r>
      <w:r w:rsidR="001E08E6" w:rsidRPr="00DE6301">
        <w:rPr>
          <w:sz w:val="22"/>
          <w:szCs w:val="22"/>
        </w:rPr>
        <w:t xml:space="preserve">tímto dnem bude den, </w:t>
      </w:r>
      <w:r w:rsidR="00ED36D4" w:rsidRPr="00DE6301">
        <w:rPr>
          <w:sz w:val="22"/>
          <w:szCs w:val="22"/>
        </w:rPr>
        <w:t xml:space="preserve">ve kterém došlo k předání a převzetí </w:t>
      </w:r>
      <w:r w:rsidR="001A0970" w:rsidRPr="00DE6301">
        <w:rPr>
          <w:sz w:val="22"/>
          <w:szCs w:val="22"/>
        </w:rPr>
        <w:t>dílčí</w:t>
      </w:r>
      <w:r w:rsidR="001E08E6" w:rsidRPr="00DE6301">
        <w:rPr>
          <w:sz w:val="22"/>
          <w:szCs w:val="22"/>
        </w:rPr>
        <w:t>ho plnění</w:t>
      </w:r>
      <w:r w:rsidR="001A0970" w:rsidRPr="00DE6301">
        <w:rPr>
          <w:sz w:val="22"/>
          <w:szCs w:val="22"/>
        </w:rPr>
        <w:t xml:space="preserve"> díla</w:t>
      </w:r>
      <w:r w:rsidR="00ED36D4" w:rsidRPr="00DE6301">
        <w:rPr>
          <w:sz w:val="22"/>
          <w:szCs w:val="22"/>
        </w:rPr>
        <w:t xml:space="preserve">. </w:t>
      </w:r>
      <w:r w:rsidR="00F43B6A" w:rsidRPr="00DE6301">
        <w:rPr>
          <w:sz w:val="22"/>
          <w:szCs w:val="22"/>
        </w:rPr>
        <w:t xml:space="preserve">Splatnost faktury bude 30 dnů ode dne doručení faktury </w:t>
      </w:r>
      <w:r w:rsidR="001C21C3" w:rsidRPr="00DE6301">
        <w:rPr>
          <w:sz w:val="22"/>
          <w:szCs w:val="22"/>
        </w:rPr>
        <w:t>objednateli</w:t>
      </w:r>
      <w:r w:rsidR="00F43B6A" w:rsidRPr="00DE6301">
        <w:rPr>
          <w:sz w:val="22"/>
          <w:szCs w:val="22"/>
        </w:rPr>
        <w:t xml:space="preserve">. </w:t>
      </w:r>
      <w:r w:rsidR="00ED36D4" w:rsidRPr="00DE6301">
        <w:rPr>
          <w:sz w:val="22"/>
          <w:szCs w:val="22"/>
        </w:rPr>
        <w:t>Faktura musí mít náležitosti daňového dokladu. Faktura musí obsahovat rovněž číslo související obchodní smlouvy, které jí by</w:t>
      </w:r>
      <w:r w:rsidRPr="00DE6301">
        <w:rPr>
          <w:sz w:val="22"/>
          <w:szCs w:val="22"/>
        </w:rPr>
        <w:t>lo</w:t>
      </w:r>
      <w:r w:rsidR="00ED36D4" w:rsidRPr="00DE6301">
        <w:rPr>
          <w:sz w:val="22"/>
          <w:szCs w:val="22"/>
        </w:rPr>
        <w:t xml:space="preserve"> přiděleno </w:t>
      </w:r>
      <w:r w:rsidRPr="00DE6301">
        <w:rPr>
          <w:sz w:val="22"/>
          <w:szCs w:val="22"/>
        </w:rPr>
        <w:t>objednatelem</w:t>
      </w:r>
      <w:r w:rsidR="00ED36D4" w:rsidRPr="00DE6301">
        <w:rPr>
          <w:sz w:val="22"/>
          <w:szCs w:val="22"/>
        </w:rPr>
        <w:t>.</w:t>
      </w:r>
      <w:r w:rsidR="00287128" w:rsidRPr="00DE6301">
        <w:rPr>
          <w:sz w:val="22"/>
          <w:szCs w:val="22"/>
        </w:rPr>
        <w:t xml:space="preserve"> Nedílnou součástí faktury bude předávací protokol (</w:t>
      </w:r>
      <w:r w:rsidR="00E95B93" w:rsidRPr="00DE6301">
        <w:rPr>
          <w:sz w:val="22"/>
          <w:szCs w:val="22"/>
        </w:rPr>
        <w:t>akceptační protokol</w:t>
      </w:r>
      <w:r w:rsidR="00AD2C1A" w:rsidRPr="00DE6301">
        <w:rPr>
          <w:sz w:val="22"/>
          <w:szCs w:val="22"/>
        </w:rPr>
        <w:t>/ dodací list</w:t>
      </w:r>
      <w:r w:rsidR="00287128" w:rsidRPr="00DE6301">
        <w:rPr>
          <w:sz w:val="22"/>
          <w:szCs w:val="22"/>
        </w:rPr>
        <w:t>).</w:t>
      </w:r>
    </w:p>
    <w:p w14:paraId="792866FD" w14:textId="349D92B4" w:rsidR="007C4B80" w:rsidRPr="00DE6301" w:rsidRDefault="00361FBB" w:rsidP="00264F3D">
      <w:pPr>
        <w:pStyle w:val="rove2"/>
        <w:widowControl w:val="0"/>
        <w:numPr>
          <w:ilvl w:val="1"/>
          <w:numId w:val="3"/>
        </w:numPr>
        <w:ind w:left="709" w:hanging="709"/>
        <w:rPr>
          <w:sz w:val="22"/>
          <w:szCs w:val="22"/>
        </w:rPr>
      </w:pPr>
      <w:r w:rsidRPr="00DE6301">
        <w:rPr>
          <w:sz w:val="22"/>
          <w:szCs w:val="22"/>
        </w:rPr>
        <w:t xml:space="preserve">Smluvní strany se dohodly na platbách formou bezhotovostního bankovního převodu na bankovní účty uvedené ve fakturách (daňových dokladech). Za správnost údajů o svém účtu odpovídá zhotovitel. </w:t>
      </w:r>
      <w:r w:rsidR="007C4B80" w:rsidRPr="00DE6301">
        <w:rPr>
          <w:sz w:val="22"/>
          <w:szCs w:val="22"/>
        </w:rPr>
        <w:t>Bankovní účet zhotovitele musí být zveřejněn správcem daně způsobem umožňujícím dálkový přístup.</w:t>
      </w:r>
      <w:r w:rsidR="00DC3E5F" w:rsidRPr="00DE6301">
        <w:rPr>
          <w:rFonts w:eastAsia="Times New Roman"/>
          <w:color w:val="FF0000"/>
          <w:sz w:val="22"/>
          <w:szCs w:val="22"/>
        </w:rPr>
        <w:t xml:space="preserve"> </w:t>
      </w:r>
      <w:r w:rsidR="00385D47" w:rsidRPr="00DE6301">
        <w:rPr>
          <w:sz w:val="22"/>
          <w:szCs w:val="22"/>
        </w:rPr>
        <w:t>Zhotovitel</w:t>
      </w:r>
      <w:r w:rsidR="00DC3E5F" w:rsidRPr="00DE6301">
        <w:rPr>
          <w:sz w:val="22"/>
          <w:szCs w:val="22"/>
        </w:rPr>
        <w:t xml:space="preserve"> na vyzvání objednatele doloží platnou smlouvu k bankovnímu účtu uvedeného na faktuře, popř. jinak doloží potvrzení k vlastnictví tohoto bankovního účtu.</w:t>
      </w:r>
    </w:p>
    <w:p w14:paraId="1E03EEF9" w14:textId="77777777" w:rsidR="003E0619" w:rsidRPr="00DE6301" w:rsidRDefault="00F43B6A" w:rsidP="00264F3D">
      <w:pPr>
        <w:pStyle w:val="rove2"/>
        <w:widowControl w:val="0"/>
        <w:numPr>
          <w:ilvl w:val="1"/>
          <w:numId w:val="3"/>
        </w:numPr>
        <w:ind w:left="709" w:hanging="709"/>
        <w:rPr>
          <w:sz w:val="22"/>
          <w:szCs w:val="22"/>
        </w:rPr>
      </w:pPr>
      <w:r w:rsidRPr="00DE6301">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w:t>
      </w:r>
      <w:r w:rsidR="001C21C3" w:rsidRPr="00DE6301">
        <w:rPr>
          <w:sz w:val="22"/>
          <w:szCs w:val="22"/>
        </w:rPr>
        <w:t>objednateli</w:t>
      </w:r>
      <w:r w:rsidRPr="00DE6301">
        <w:rPr>
          <w:sz w:val="22"/>
          <w:szCs w:val="22"/>
        </w:rPr>
        <w:t xml:space="preserve"> nebude obsahovat některou z předepsaných náležitostí, je </w:t>
      </w:r>
      <w:r w:rsidR="001C21C3" w:rsidRPr="00DE6301">
        <w:rPr>
          <w:sz w:val="22"/>
          <w:szCs w:val="22"/>
        </w:rPr>
        <w:t xml:space="preserve">objednatel </w:t>
      </w:r>
      <w:r w:rsidRPr="00DE6301">
        <w:rPr>
          <w:sz w:val="22"/>
          <w:szCs w:val="22"/>
        </w:rPr>
        <w:t xml:space="preserve">oprávněn vrátit takovouto fakturu </w:t>
      </w:r>
      <w:r w:rsidR="00ED61BF" w:rsidRPr="00DE6301">
        <w:rPr>
          <w:sz w:val="22"/>
          <w:szCs w:val="22"/>
        </w:rPr>
        <w:t>zhotoviteli</w:t>
      </w:r>
      <w:r w:rsidRPr="00DE6301">
        <w:rPr>
          <w:sz w:val="22"/>
          <w:szCs w:val="22"/>
        </w:rPr>
        <w:t>. Lhůta splatnosti v takovémto případě neběží a počíná znovu běžet až od doručení opravené či doplněné faktury.</w:t>
      </w:r>
      <w:r w:rsidR="0080161D" w:rsidRPr="00DE6301">
        <w:rPr>
          <w:sz w:val="22"/>
          <w:szCs w:val="22"/>
        </w:rPr>
        <w:t xml:space="preserve"> </w:t>
      </w:r>
    </w:p>
    <w:p w14:paraId="3FB24DD8" w14:textId="77777777" w:rsidR="008928ED" w:rsidRPr="008928ED" w:rsidRDefault="00092009" w:rsidP="008928ED">
      <w:pPr>
        <w:pStyle w:val="rove2"/>
        <w:widowControl w:val="0"/>
        <w:numPr>
          <w:ilvl w:val="1"/>
          <w:numId w:val="3"/>
        </w:numPr>
        <w:ind w:left="709" w:hanging="709"/>
        <w:rPr>
          <w:sz w:val="22"/>
          <w:szCs w:val="22"/>
        </w:rPr>
      </w:pPr>
      <w:r w:rsidRPr="00DE6301">
        <w:rPr>
          <w:sz w:val="22"/>
          <w:szCs w:val="22"/>
        </w:rPr>
        <w:t xml:space="preserve">Faktury budou </w:t>
      </w:r>
      <w:r w:rsidR="00FB4C2F">
        <w:rPr>
          <w:sz w:val="22"/>
          <w:szCs w:val="22"/>
        </w:rPr>
        <w:t>vystavovány elektronicky</w:t>
      </w:r>
      <w:r w:rsidR="008928ED">
        <w:rPr>
          <w:sz w:val="22"/>
          <w:szCs w:val="22"/>
        </w:rPr>
        <w:t xml:space="preserve"> a budou zasílány na emailovou adresu objednatele: </w:t>
      </w:r>
      <w:hyperlink r:id="rId8" w:history="1">
        <w:r w:rsidR="008928ED" w:rsidRPr="008928ED">
          <w:rPr>
            <w:rStyle w:val="Hypertextovodkaz"/>
            <w:sz w:val="22"/>
            <w:szCs w:val="22"/>
          </w:rPr>
          <w:t>faktury@pmdp.cz</w:t>
        </w:r>
      </w:hyperlink>
      <w:r w:rsidR="008928ED">
        <w:rPr>
          <w:sz w:val="22"/>
          <w:szCs w:val="22"/>
        </w:rPr>
        <w:t xml:space="preserve"> </w:t>
      </w:r>
      <w:r w:rsidR="008928ED" w:rsidRPr="008928ED">
        <w:rPr>
          <w:sz w:val="22"/>
          <w:szCs w:val="22"/>
        </w:rPr>
        <w:t xml:space="preserve">ve formátu ISDOC nebo pdf. </w:t>
      </w:r>
    </w:p>
    <w:p w14:paraId="3B4B4643" w14:textId="2B1735C7" w:rsidR="00D502AB" w:rsidRDefault="00D502AB" w:rsidP="000243F8">
      <w:pPr>
        <w:pStyle w:val="rove2"/>
        <w:widowControl w:val="0"/>
        <w:numPr>
          <w:ilvl w:val="1"/>
          <w:numId w:val="3"/>
        </w:numPr>
        <w:tabs>
          <w:tab w:val="clear" w:pos="1142"/>
          <w:tab w:val="num" w:pos="709"/>
        </w:tabs>
        <w:ind w:left="709" w:hanging="709"/>
        <w:rPr>
          <w:sz w:val="22"/>
          <w:szCs w:val="22"/>
        </w:rPr>
      </w:pPr>
      <w:r w:rsidRPr="00DE6301">
        <w:rPr>
          <w:sz w:val="22"/>
          <w:szCs w:val="22"/>
        </w:rPr>
        <w:lastRenderedPageBreak/>
        <w:t xml:space="preserve">Na předmět </w:t>
      </w:r>
      <w:r w:rsidR="00B70EAB">
        <w:rPr>
          <w:sz w:val="22"/>
          <w:szCs w:val="22"/>
        </w:rPr>
        <w:t>plnění dle této smlouvy bude čerpána dotace</w:t>
      </w:r>
      <w:r w:rsidRPr="00DE6301">
        <w:rPr>
          <w:sz w:val="22"/>
          <w:szCs w:val="22"/>
        </w:rPr>
        <w:t xml:space="preserve"> z prostředků EU. Název a číslo dotovaného projektu </w:t>
      </w:r>
      <w:r w:rsidR="00B70EAB">
        <w:rPr>
          <w:sz w:val="22"/>
          <w:szCs w:val="22"/>
        </w:rPr>
        <w:t xml:space="preserve">musí být uvedeno na každou </w:t>
      </w:r>
      <w:r w:rsidRPr="00DE6301">
        <w:rPr>
          <w:sz w:val="22"/>
          <w:szCs w:val="22"/>
        </w:rPr>
        <w:t>fakturu</w:t>
      </w:r>
      <w:r w:rsidR="00B70EAB">
        <w:rPr>
          <w:sz w:val="22"/>
          <w:szCs w:val="22"/>
        </w:rPr>
        <w:t xml:space="preserve">, která bude vystavena zhotovitelem. </w:t>
      </w:r>
    </w:p>
    <w:p w14:paraId="150D0CB1" w14:textId="5302A115" w:rsidR="008928ED" w:rsidRPr="00DE6301" w:rsidRDefault="008928ED" w:rsidP="000243F8">
      <w:pPr>
        <w:pStyle w:val="rove2"/>
        <w:widowControl w:val="0"/>
        <w:numPr>
          <w:ilvl w:val="1"/>
          <w:numId w:val="3"/>
        </w:numPr>
        <w:tabs>
          <w:tab w:val="clear" w:pos="1142"/>
          <w:tab w:val="num" w:pos="709"/>
        </w:tabs>
        <w:ind w:left="709" w:hanging="709"/>
        <w:rPr>
          <w:sz w:val="22"/>
          <w:szCs w:val="22"/>
        </w:rPr>
      </w:pPr>
      <w:r>
        <w:rPr>
          <w:sz w:val="22"/>
          <w:szCs w:val="22"/>
        </w:rPr>
        <w:t>Povinností zhotovitele je na každé faktuře uvést položkově zvlášť cenu za technickou dokumentaci a další dokumenty související s předáním díla</w:t>
      </w:r>
      <w:r w:rsidR="00F509F3">
        <w:rPr>
          <w:sz w:val="22"/>
          <w:szCs w:val="22"/>
        </w:rPr>
        <w:t>,</w:t>
      </w:r>
      <w:r>
        <w:rPr>
          <w:sz w:val="22"/>
          <w:szCs w:val="22"/>
        </w:rPr>
        <w:t xml:space="preserve"> </w:t>
      </w:r>
      <w:r w:rsidR="00F509F3">
        <w:rPr>
          <w:sz w:val="22"/>
          <w:szCs w:val="22"/>
        </w:rPr>
        <w:t xml:space="preserve">samostatně </w:t>
      </w:r>
      <w:r>
        <w:rPr>
          <w:sz w:val="22"/>
          <w:szCs w:val="22"/>
        </w:rPr>
        <w:t xml:space="preserve"> cenu za licence</w:t>
      </w:r>
      <w:r w:rsidR="009808E2">
        <w:rPr>
          <w:sz w:val="22"/>
          <w:szCs w:val="22"/>
        </w:rPr>
        <w:t xml:space="preserve"> a zaškolení</w:t>
      </w:r>
      <w:r w:rsidR="00F509F3">
        <w:rPr>
          <w:sz w:val="22"/>
          <w:szCs w:val="22"/>
        </w:rPr>
        <w:t xml:space="preserve"> pracovníků objednatele (z důvodu neuznatelnosti těchto nákladů poskytovatelem dotace; v případě nedodržení této podmínky si objednatel vyhrazuje právo fakturu vrátit zpět zhotoviteli)</w:t>
      </w:r>
      <w:r>
        <w:rPr>
          <w:sz w:val="22"/>
          <w:szCs w:val="22"/>
        </w:rPr>
        <w:t xml:space="preserve">.   </w:t>
      </w:r>
    </w:p>
    <w:p w14:paraId="3DE6ED52" w14:textId="77777777" w:rsidR="00C3241B" w:rsidRPr="00DE6301" w:rsidRDefault="00862E12" w:rsidP="00264F3D">
      <w:pPr>
        <w:widowControl w:val="0"/>
        <w:numPr>
          <w:ilvl w:val="0"/>
          <w:numId w:val="3"/>
        </w:numPr>
        <w:tabs>
          <w:tab w:val="left" w:pos="0"/>
        </w:tabs>
        <w:spacing w:after="120"/>
        <w:rPr>
          <w:b/>
          <w:sz w:val="22"/>
          <w:szCs w:val="22"/>
        </w:rPr>
      </w:pPr>
      <w:r w:rsidRPr="00DE6301">
        <w:rPr>
          <w:b/>
          <w:sz w:val="22"/>
          <w:szCs w:val="22"/>
        </w:rPr>
        <w:t>Záruka za jakost, záruční lhůta, odpovědnost za vady</w:t>
      </w:r>
    </w:p>
    <w:p w14:paraId="5F2B36A2" w14:textId="77777777" w:rsidR="00C3241B" w:rsidRPr="00DE6301" w:rsidRDefault="008F414A" w:rsidP="00264F3D">
      <w:pPr>
        <w:pStyle w:val="rove2"/>
        <w:widowControl w:val="0"/>
        <w:numPr>
          <w:ilvl w:val="1"/>
          <w:numId w:val="3"/>
        </w:numPr>
        <w:ind w:left="709" w:hanging="709"/>
        <w:rPr>
          <w:sz w:val="22"/>
          <w:szCs w:val="22"/>
        </w:rPr>
      </w:pPr>
      <w:r w:rsidRPr="00DE6301">
        <w:rPr>
          <w:sz w:val="22"/>
          <w:szCs w:val="22"/>
        </w:rPr>
        <w:t xml:space="preserve">Zhotovitel </w:t>
      </w:r>
      <w:r w:rsidR="00ED36D4" w:rsidRPr="00DE6301">
        <w:rPr>
          <w:sz w:val="22"/>
          <w:szCs w:val="22"/>
        </w:rPr>
        <w:t xml:space="preserve">poskytuje záruku za jakost jednotlivých komponent </w:t>
      </w:r>
      <w:r w:rsidR="00993A4A" w:rsidRPr="00DE6301">
        <w:rPr>
          <w:sz w:val="22"/>
          <w:szCs w:val="22"/>
        </w:rPr>
        <w:t>zařízení</w:t>
      </w:r>
      <w:r w:rsidR="00ED36D4" w:rsidRPr="00DE6301">
        <w:rPr>
          <w:sz w:val="22"/>
          <w:szCs w:val="22"/>
        </w:rPr>
        <w:t xml:space="preserve"> v délce min. 24 měsíců od data konečného předání a převzetí</w:t>
      </w:r>
      <w:r w:rsidR="00CE45A4" w:rsidRPr="00DE6301">
        <w:rPr>
          <w:sz w:val="22"/>
          <w:szCs w:val="22"/>
        </w:rPr>
        <w:t xml:space="preserve"> (tj. od odstranění všech vad a nedodělků uvedených v protokolu o předání a převzetí)</w:t>
      </w:r>
      <w:r w:rsidR="00ED36D4" w:rsidRPr="00DE6301">
        <w:rPr>
          <w:sz w:val="22"/>
          <w:szCs w:val="22"/>
        </w:rPr>
        <w:t xml:space="preserve">, bez omezení počtu hodin v provozu. </w:t>
      </w:r>
    </w:p>
    <w:p w14:paraId="17DBC882" w14:textId="3476E0D8" w:rsidR="0052758D" w:rsidRPr="00DE6301" w:rsidRDefault="00177830" w:rsidP="00264F3D">
      <w:pPr>
        <w:pStyle w:val="rove2"/>
        <w:widowControl w:val="0"/>
        <w:numPr>
          <w:ilvl w:val="1"/>
          <w:numId w:val="3"/>
        </w:numPr>
        <w:ind w:left="709" w:hanging="709"/>
        <w:rPr>
          <w:sz w:val="22"/>
          <w:szCs w:val="22"/>
        </w:rPr>
      </w:pPr>
      <w:r w:rsidRPr="00DE6301">
        <w:rPr>
          <w:sz w:val="22"/>
          <w:szCs w:val="22"/>
        </w:rPr>
        <w:t xml:space="preserve">Zhotovitel poskytuje záruku za jakost </w:t>
      </w:r>
      <w:r w:rsidR="00BC6A87" w:rsidRPr="00DE6301">
        <w:rPr>
          <w:sz w:val="22"/>
          <w:szCs w:val="22"/>
        </w:rPr>
        <w:t>dodaného kompletního systému</w:t>
      </w:r>
      <w:r w:rsidR="000F391E" w:rsidRPr="00DE6301">
        <w:rPr>
          <w:sz w:val="22"/>
          <w:szCs w:val="22"/>
        </w:rPr>
        <w:t xml:space="preserve"> </w:t>
      </w:r>
      <w:r w:rsidRPr="00DE6301">
        <w:rPr>
          <w:sz w:val="22"/>
          <w:szCs w:val="22"/>
        </w:rPr>
        <w:t xml:space="preserve">v délce 24 měsíců od data konečného předání a převzetí </w:t>
      </w:r>
      <w:r w:rsidR="002D6DB1" w:rsidRPr="00DE6301">
        <w:rPr>
          <w:sz w:val="22"/>
          <w:szCs w:val="22"/>
        </w:rPr>
        <w:t xml:space="preserve">antikolizního </w:t>
      </w:r>
      <w:r w:rsidR="005F5889" w:rsidRPr="00DE6301">
        <w:rPr>
          <w:sz w:val="22"/>
          <w:szCs w:val="22"/>
        </w:rPr>
        <w:t>systému</w:t>
      </w:r>
      <w:r w:rsidR="00051333" w:rsidRPr="00DE6301">
        <w:rPr>
          <w:sz w:val="22"/>
          <w:szCs w:val="22"/>
        </w:rPr>
        <w:t>,</w:t>
      </w:r>
      <w:r w:rsidR="005F5889" w:rsidRPr="00DE6301">
        <w:rPr>
          <w:sz w:val="22"/>
          <w:szCs w:val="22"/>
        </w:rPr>
        <w:t xml:space="preserve"> po zkušební</w:t>
      </w:r>
      <w:r w:rsidR="00415EE8" w:rsidRPr="00DE6301">
        <w:rPr>
          <w:sz w:val="22"/>
          <w:szCs w:val="22"/>
        </w:rPr>
        <w:t>m</w:t>
      </w:r>
      <w:r w:rsidR="005F5889" w:rsidRPr="00DE6301">
        <w:rPr>
          <w:sz w:val="22"/>
          <w:szCs w:val="22"/>
        </w:rPr>
        <w:t xml:space="preserve"> provozu a schválení</w:t>
      </w:r>
      <w:r w:rsidR="00051333" w:rsidRPr="00DE6301">
        <w:rPr>
          <w:sz w:val="22"/>
          <w:szCs w:val="22"/>
        </w:rPr>
        <w:t>m</w:t>
      </w:r>
      <w:r w:rsidR="00415EE8" w:rsidRPr="00DE6301">
        <w:rPr>
          <w:sz w:val="22"/>
          <w:szCs w:val="22"/>
        </w:rPr>
        <w:t xml:space="preserve"> DÚ v režimu s aktivní brzdou</w:t>
      </w:r>
      <w:r w:rsidRPr="00DE6301">
        <w:rPr>
          <w:sz w:val="22"/>
          <w:szCs w:val="22"/>
        </w:rPr>
        <w:t>, bez omezení počtu hodin v provozu.</w:t>
      </w:r>
      <w:r w:rsidR="004335AA" w:rsidRPr="00DE6301">
        <w:rPr>
          <w:sz w:val="22"/>
          <w:szCs w:val="22"/>
        </w:rPr>
        <w:t xml:space="preserve"> </w:t>
      </w:r>
      <w:r w:rsidR="00B472FA" w:rsidRPr="00DE6301">
        <w:rPr>
          <w:sz w:val="22"/>
          <w:szCs w:val="22"/>
        </w:rPr>
        <w:t xml:space="preserve">Záruka za jakost </w:t>
      </w:r>
      <w:r w:rsidR="000F391E" w:rsidRPr="00DE6301">
        <w:rPr>
          <w:sz w:val="22"/>
          <w:szCs w:val="22"/>
        </w:rPr>
        <w:t xml:space="preserve">kompletního systému </w:t>
      </w:r>
      <w:r w:rsidR="00B472FA" w:rsidRPr="00DE6301">
        <w:rPr>
          <w:sz w:val="22"/>
          <w:szCs w:val="22"/>
        </w:rPr>
        <w:t xml:space="preserve">dle tohoto článku se nevztahuje na případy, kdy zhotovitel objektivními skutečnostmi prokáže, že vada </w:t>
      </w:r>
      <w:r w:rsidR="000F391E" w:rsidRPr="00DE6301">
        <w:rPr>
          <w:sz w:val="22"/>
          <w:szCs w:val="22"/>
        </w:rPr>
        <w:t xml:space="preserve">systému </w:t>
      </w:r>
      <w:r w:rsidR="00B472FA" w:rsidRPr="00DE6301">
        <w:rPr>
          <w:sz w:val="22"/>
          <w:szCs w:val="22"/>
        </w:rPr>
        <w:t>nikterak nesouvisí s jeho činností dle této smlouvy.</w:t>
      </w:r>
    </w:p>
    <w:p w14:paraId="65A7ED07" w14:textId="77777777" w:rsidR="002D630E" w:rsidRPr="00DE6301" w:rsidRDefault="00ED36D4" w:rsidP="00264F3D">
      <w:pPr>
        <w:pStyle w:val="rove2"/>
        <w:widowControl w:val="0"/>
        <w:numPr>
          <w:ilvl w:val="1"/>
          <w:numId w:val="3"/>
        </w:numPr>
        <w:ind w:left="709" w:hanging="709"/>
        <w:rPr>
          <w:sz w:val="22"/>
          <w:szCs w:val="22"/>
        </w:rPr>
      </w:pPr>
      <w:r w:rsidRPr="00DE6301">
        <w:rPr>
          <w:sz w:val="22"/>
          <w:szCs w:val="22"/>
        </w:rPr>
        <w:t xml:space="preserve">Oznámení reklamace se bude doručovat písemně. Za písemnou formu se pro tento účel považuje také </w:t>
      </w:r>
      <w:r w:rsidR="0052758D" w:rsidRPr="00DE6301">
        <w:rPr>
          <w:sz w:val="22"/>
          <w:szCs w:val="22"/>
        </w:rPr>
        <w:t xml:space="preserve">komunikace datovou schránkou nebo </w:t>
      </w:r>
      <w:r w:rsidRPr="00DE6301">
        <w:rPr>
          <w:sz w:val="22"/>
          <w:szCs w:val="22"/>
        </w:rPr>
        <w:t>e-mailem. Kontaktní</w:t>
      </w:r>
      <w:r w:rsidR="0052758D" w:rsidRPr="00DE6301">
        <w:rPr>
          <w:sz w:val="22"/>
          <w:szCs w:val="22"/>
        </w:rPr>
        <w:t xml:space="preserve"> osobou pro tyto účely je: </w:t>
      </w:r>
      <w:r w:rsidR="0052758D" w:rsidRPr="00DE6301">
        <w:rPr>
          <w:sz w:val="22"/>
          <w:szCs w:val="22"/>
          <w:highlight w:val="cyan"/>
        </w:rPr>
        <w:t>[DOPLNÍ ZHOTOVITEL]</w:t>
      </w:r>
      <w:r w:rsidR="0052758D" w:rsidRPr="00DE6301">
        <w:rPr>
          <w:sz w:val="22"/>
          <w:szCs w:val="22"/>
        </w:rPr>
        <w:t>, email:</w:t>
      </w:r>
      <w:r w:rsidR="0084147C" w:rsidRPr="00DE6301">
        <w:rPr>
          <w:sz w:val="22"/>
          <w:szCs w:val="22"/>
          <w:highlight w:val="cyan"/>
        </w:rPr>
        <w:t xml:space="preserve"> [DOPLNÍ ZHOTOVITEL]</w:t>
      </w:r>
      <w:r w:rsidR="0052758D" w:rsidRPr="00DE6301">
        <w:rPr>
          <w:bCs/>
          <w:sz w:val="22"/>
          <w:szCs w:val="22"/>
        </w:rPr>
        <w:t>.</w:t>
      </w:r>
    </w:p>
    <w:p w14:paraId="763D2285" w14:textId="472D0306" w:rsidR="00C3241B" w:rsidRPr="00DE6301" w:rsidRDefault="00ED36D4" w:rsidP="00264F3D">
      <w:pPr>
        <w:pStyle w:val="rove2"/>
        <w:widowControl w:val="0"/>
        <w:numPr>
          <w:ilvl w:val="1"/>
          <w:numId w:val="3"/>
        </w:numPr>
        <w:ind w:left="709" w:hanging="709"/>
        <w:rPr>
          <w:sz w:val="22"/>
          <w:szCs w:val="22"/>
        </w:rPr>
      </w:pPr>
      <w:r w:rsidRPr="00DE6301">
        <w:rPr>
          <w:sz w:val="22"/>
          <w:szCs w:val="22"/>
        </w:rPr>
        <w:t>Lhůta na odstranění záručních vad u </w:t>
      </w:r>
      <w:r w:rsidR="008F414A" w:rsidRPr="00DE6301">
        <w:rPr>
          <w:sz w:val="22"/>
          <w:szCs w:val="22"/>
        </w:rPr>
        <w:t xml:space="preserve">objednatele </w:t>
      </w:r>
      <w:r w:rsidRPr="00DE6301">
        <w:rPr>
          <w:sz w:val="22"/>
          <w:szCs w:val="22"/>
        </w:rPr>
        <w:t xml:space="preserve">v záruční době je nejpozději do </w:t>
      </w:r>
      <w:r w:rsidR="00C20571" w:rsidRPr="00DE6301">
        <w:rPr>
          <w:sz w:val="22"/>
          <w:szCs w:val="22"/>
        </w:rPr>
        <w:t xml:space="preserve">30 </w:t>
      </w:r>
      <w:r w:rsidRPr="00DE6301">
        <w:rPr>
          <w:sz w:val="22"/>
          <w:szCs w:val="22"/>
        </w:rPr>
        <w:t>kalendářních dnů od data doručení reklamace</w:t>
      </w:r>
      <w:r w:rsidR="00D839CF" w:rsidRPr="00DE6301">
        <w:rPr>
          <w:sz w:val="22"/>
          <w:szCs w:val="22"/>
        </w:rPr>
        <w:t>.</w:t>
      </w:r>
      <w:r w:rsidR="0052758D" w:rsidRPr="00DE6301">
        <w:rPr>
          <w:sz w:val="22"/>
          <w:szCs w:val="22"/>
        </w:rPr>
        <w:t xml:space="preserve"> Smluvní strany sjednávají, že v případě elektronické komunikace (datová schránka nebo email) je za okamžik doručení považován okamžik odeslání reklamace objednatelem.</w:t>
      </w:r>
    </w:p>
    <w:p w14:paraId="2262479F" w14:textId="77777777" w:rsidR="00C3241B" w:rsidRPr="00DE6301" w:rsidRDefault="008F414A" w:rsidP="00264F3D">
      <w:pPr>
        <w:pStyle w:val="rove2"/>
        <w:widowControl w:val="0"/>
        <w:numPr>
          <w:ilvl w:val="1"/>
          <w:numId w:val="3"/>
        </w:numPr>
        <w:ind w:left="709" w:hanging="709"/>
        <w:rPr>
          <w:sz w:val="22"/>
          <w:szCs w:val="22"/>
        </w:rPr>
      </w:pPr>
      <w:r w:rsidRPr="00DE6301">
        <w:rPr>
          <w:sz w:val="22"/>
          <w:szCs w:val="22"/>
        </w:rPr>
        <w:t xml:space="preserve">Zhotovitel </w:t>
      </w:r>
      <w:r w:rsidR="007219CB" w:rsidRPr="00DE6301">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sidRPr="00DE6301">
        <w:rPr>
          <w:sz w:val="22"/>
          <w:szCs w:val="22"/>
        </w:rPr>
        <w:t>zhotovitele</w:t>
      </w:r>
      <w:r w:rsidR="007219CB" w:rsidRPr="00DE6301">
        <w:rPr>
          <w:sz w:val="22"/>
          <w:szCs w:val="22"/>
        </w:rPr>
        <w:t>, tedy zejména:</w:t>
      </w:r>
    </w:p>
    <w:p w14:paraId="6D7A977B" w14:textId="77777777" w:rsidR="007219CB" w:rsidRPr="00DE6301"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DE6301">
        <w:rPr>
          <w:rFonts w:cs="Times New Roman"/>
          <w:sz w:val="22"/>
          <w:szCs w:val="22"/>
        </w:rPr>
        <w:t xml:space="preserve">poškozením </w:t>
      </w:r>
      <w:r w:rsidR="008F414A" w:rsidRPr="00DE6301">
        <w:rPr>
          <w:rFonts w:cs="Times New Roman"/>
          <w:sz w:val="22"/>
          <w:szCs w:val="22"/>
        </w:rPr>
        <w:t>objednatelem</w:t>
      </w:r>
      <w:r w:rsidRPr="00DE6301">
        <w:rPr>
          <w:rFonts w:cs="Times New Roman"/>
          <w:sz w:val="22"/>
          <w:szCs w:val="22"/>
        </w:rPr>
        <w:t>, jeho zaměstnancem či třetí stranou,</w:t>
      </w:r>
    </w:p>
    <w:p w14:paraId="131235A9" w14:textId="1469570B" w:rsidR="007219CB" w:rsidRPr="00DE6301"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DE6301">
        <w:rPr>
          <w:rFonts w:cs="Times New Roman"/>
          <w:sz w:val="22"/>
          <w:szCs w:val="22"/>
        </w:rPr>
        <w:t>dopravní nehodou</w:t>
      </w:r>
      <w:r w:rsidR="00D2391C" w:rsidRPr="00DE6301">
        <w:rPr>
          <w:rFonts w:cs="Times New Roman"/>
          <w:sz w:val="22"/>
          <w:szCs w:val="22"/>
        </w:rPr>
        <w:t>,</w:t>
      </w:r>
      <w:r w:rsidR="00C55422">
        <w:rPr>
          <w:rFonts w:cs="Times New Roman"/>
          <w:sz w:val="22"/>
          <w:szCs w:val="22"/>
        </w:rPr>
        <w:t xml:space="preserve"> které svou povahou nemohl </w:t>
      </w:r>
      <w:r w:rsidR="00487DAC">
        <w:rPr>
          <w:rFonts w:cs="Times New Roman"/>
          <w:sz w:val="22"/>
          <w:szCs w:val="22"/>
        </w:rPr>
        <w:t xml:space="preserve">zhotovitelem </w:t>
      </w:r>
      <w:r w:rsidR="00C55422">
        <w:rPr>
          <w:rFonts w:cs="Times New Roman"/>
          <w:sz w:val="22"/>
          <w:szCs w:val="22"/>
        </w:rPr>
        <w:t>prokazatelně řádně dodaný a implementovaný antikolizní systém zabránit;</w:t>
      </w:r>
    </w:p>
    <w:p w14:paraId="3CA13E21" w14:textId="37EFFC03" w:rsidR="007219CB" w:rsidRPr="00DE6301"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DE6301">
        <w:rPr>
          <w:rFonts w:cs="Times New Roman"/>
          <w:sz w:val="22"/>
          <w:szCs w:val="22"/>
        </w:rPr>
        <w:t xml:space="preserve">chybným jednáním personálu </w:t>
      </w:r>
      <w:r w:rsidR="008F414A" w:rsidRPr="00DE6301">
        <w:rPr>
          <w:rFonts w:cs="Times New Roman"/>
          <w:sz w:val="22"/>
          <w:szCs w:val="22"/>
        </w:rPr>
        <w:t xml:space="preserve">objednatele </w:t>
      </w:r>
      <w:r w:rsidRPr="00DE6301">
        <w:rPr>
          <w:rFonts w:cs="Times New Roman"/>
          <w:sz w:val="22"/>
          <w:szCs w:val="22"/>
        </w:rPr>
        <w:t xml:space="preserve">(např. nedostatečná oprava, včas neprovedená nebo chybně provedená údržba). Rozsah </w:t>
      </w:r>
      <w:r w:rsidR="008F414A" w:rsidRPr="00DE6301">
        <w:rPr>
          <w:rFonts w:cs="Times New Roman"/>
          <w:sz w:val="22"/>
          <w:szCs w:val="22"/>
        </w:rPr>
        <w:t xml:space="preserve">zhotovitelem </w:t>
      </w:r>
      <w:r w:rsidRPr="00DE6301">
        <w:rPr>
          <w:rFonts w:cs="Times New Roman"/>
          <w:sz w:val="22"/>
          <w:szCs w:val="22"/>
        </w:rPr>
        <w:t xml:space="preserve">předepsané údržby je dán technickou dokumentací vypracovanou </w:t>
      </w:r>
      <w:r w:rsidR="008F414A" w:rsidRPr="00DE6301">
        <w:rPr>
          <w:rFonts w:cs="Times New Roman"/>
          <w:sz w:val="22"/>
          <w:szCs w:val="22"/>
        </w:rPr>
        <w:t xml:space="preserve">zhotovitelem </w:t>
      </w:r>
      <w:r w:rsidRPr="00DE6301">
        <w:rPr>
          <w:rFonts w:cs="Times New Roman"/>
          <w:sz w:val="22"/>
          <w:szCs w:val="22"/>
        </w:rPr>
        <w:t xml:space="preserve">(tj. návodem k obsluze), která bude </w:t>
      </w:r>
      <w:r w:rsidR="008F414A" w:rsidRPr="00DE6301">
        <w:rPr>
          <w:rFonts w:cs="Times New Roman"/>
          <w:sz w:val="22"/>
          <w:szCs w:val="22"/>
        </w:rPr>
        <w:t xml:space="preserve">objednateli zhotovitelem </w:t>
      </w:r>
      <w:r w:rsidRPr="00DE6301">
        <w:rPr>
          <w:rFonts w:cs="Times New Roman"/>
          <w:sz w:val="22"/>
          <w:szCs w:val="22"/>
        </w:rPr>
        <w:t xml:space="preserve">předána </w:t>
      </w:r>
      <w:r w:rsidR="00B70EAB">
        <w:rPr>
          <w:rFonts w:cs="Times New Roman"/>
          <w:sz w:val="22"/>
          <w:szCs w:val="22"/>
        </w:rPr>
        <w:t>ke každému vozu dle této smlouvy</w:t>
      </w:r>
      <w:r w:rsidR="00D2391C" w:rsidRPr="00DE6301">
        <w:rPr>
          <w:rFonts w:cs="Times New Roman"/>
          <w:sz w:val="22"/>
          <w:szCs w:val="22"/>
        </w:rPr>
        <w:t>,</w:t>
      </w:r>
    </w:p>
    <w:p w14:paraId="10D95880" w14:textId="77777777" w:rsidR="007219CB" w:rsidRPr="00DE6301"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DE6301">
        <w:rPr>
          <w:rFonts w:cs="Times New Roman"/>
          <w:sz w:val="22"/>
          <w:szCs w:val="22"/>
        </w:rPr>
        <w:t xml:space="preserve">úpravami provedenými </w:t>
      </w:r>
      <w:r w:rsidR="008F414A" w:rsidRPr="00DE6301">
        <w:rPr>
          <w:rFonts w:cs="Times New Roman"/>
          <w:sz w:val="22"/>
          <w:szCs w:val="22"/>
        </w:rPr>
        <w:t xml:space="preserve">objednatelem </w:t>
      </w:r>
      <w:r w:rsidRPr="00DE6301">
        <w:rPr>
          <w:rFonts w:cs="Times New Roman"/>
          <w:sz w:val="22"/>
          <w:szCs w:val="22"/>
        </w:rPr>
        <w:t xml:space="preserve">bez souhlasu </w:t>
      </w:r>
      <w:r w:rsidR="008F414A" w:rsidRPr="00DE6301">
        <w:rPr>
          <w:rFonts w:cs="Times New Roman"/>
          <w:sz w:val="22"/>
          <w:szCs w:val="22"/>
        </w:rPr>
        <w:t>zhotovitele</w:t>
      </w:r>
      <w:r w:rsidR="007707A7" w:rsidRPr="00DE6301">
        <w:rPr>
          <w:rFonts w:cs="Times New Roman"/>
          <w:sz w:val="22"/>
          <w:szCs w:val="22"/>
        </w:rPr>
        <w:t>.</w:t>
      </w:r>
    </w:p>
    <w:p w14:paraId="7D24D82D" w14:textId="7226188D" w:rsidR="00C3241B" w:rsidRPr="00ED7984" w:rsidRDefault="007219CB" w:rsidP="00264F3D">
      <w:pPr>
        <w:pStyle w:val="rove2"/>
        <w:widowControl w:val="0"/>
        <w:numPr>
          <w:ilvl w:val="1"/>
          <w:numId w:val="3"/>
        </w:numPr>
        <w:ind w:left="709" w:hanging="709"/>
        <w:rPr>
          <w:sz w:val="22"/>
          <w:szCs w:val="22"/>
        </w:rPr>
      </w:pPr>
      <w:del w:id="13" w:author="Šindelářová Petra, Mgr." w:date="2025-04-01T13:18:00Z">
        <w:r w:rsidRPr="00DE6301" w:rsidDel="002C1020">
          <w:rPr>
            <w:sz w:val="22"/>
            <w:szCs w:val="22"/>
          </w:rPr>
          <w:delText xml:space="preserve">Obecně platí, že jakékoliv nároky plynoucí z některé z poskytnutých garancí, uplatněné </w:delText>
        </w:r>
        <w:r w:rsidR="008F414A" w:rsidRPr="00DE6301" w:rsidDel="002C1020">
          <w:rPr>
            <w:sz w:val="22"/>
            <w:szCs w:val="22"/>
          </w:rPr>
          <w:delText xml:space="preserve">objednatelem </w:delText>
        </w:r>
        <w:r w:rsidRPr="00DE6301" w:rsidDel="002C1020">
          <w:rPr>
            <w:sz w:val="22"/>
            <w:szCs w:val="22"/>
          </w:rPr>
          <w:delText xml:space="preserve">vůči </w:delText>
        </w:r>
        <w:r w:rsidR="008F414A" w:rsidRPr="00DE6301" w:rsidDel="002C1020">
          <w:rPr>
            <w:sz w:val="22"/>
            <w:szCs w:val="22"/>
          </w:rPr>
          <w:delText>zhotoviteli</w:delText>
        </w:r>
        <w:r w:rsidRPr="00DE6301" w:rsidDel="002C1020">
          <w:rPr>
            <w:sz w:val="22"/>
            <w:szCs w:val="22"/>
          </w:rPr>
          <w:delText xml:space="preserve">, považují obě strany za oprávněné a platné, pokud </w:delText>
        </w:r>
        <w:r w:rsidR="008F414A" w:rsidRPr="00DE6301" w:rsidDel="002C1020">
          <w:rPr>
            <w:sz w:val="22"/>
            <w:szCs w:val="22"/>
          </w:rPr>
          <w:delText xml:space="preserve">zhotovitel </w:delText>
        </w:r>
        <w:r w:rsidRPr="00DE6301" w:rsidDel="002C1020">
          <w:rPr>
            <w:sz w:val="22"/>
            <w:szCs w:val="22"/>
          </w:rPr>
          <w:delText xml:space="preserve">neprokáže jejich neoprávněnost. </w:delText>
        </w:r>
        <w:r w:rsidR="008F414A" w:rsidRPr="00DE6301" w:rsidDel="002C1020">
          <w:rPr>
            <w:sz w:val="22"/>
            <w:szCs w:val="22"/>
          </w:rPr>
          <w:delText xml:space="preserve">Objednatel </w:delText>
        </w:r>
        <w:r w:rsidRPr="00DE6301" w:rsidDel="002C1020">
          <w:rPr>
            <w:sz w:val="22"/>
            <w:szCs w:val="22"/>
          </w:rPr>
          <w:delText xml:space="preserve">se zavazuje poskytovat </w:delText>
        </w:r>
        <w:r w:rsidR="008F414A" w:rsidRPr="00DE6301" w:rsidDel="002C1020">
          <w:rPr>
            <w:sz w:val="22"/>
            <w:szCs w:val="22"/>
          </w:rPr>
          <w:delText xml:space="preserve">zhotoviteli </w:delText>
        </w:r>
        <w:r w:rsidRPr="00DE6301" w:rsidDel="002C1020">
          <w:rPr>
            <w:sz w:val="22"/>
            <w:szCs w:val="22"/>
          </w:rPr>
          <w:delText xml:space="preserve">potřebnou součinnost při získávání podkladů pro posouzení nároků uplatněných </w:delText>
        </w:r>
        <w:r w:rsidR="008F414A" w:rsidRPr="00DE6301" w:rsidDel="002C1020">
          <w:rPr>
            <w:sz w:val="22"/>
            <w:szCs w:val="22"/>
          </w:rPr>
          <w:delText>objednatelem</w:delText>
        </w:r>
        <w:r w:rsidRPr="00DE6301" w:rsidDel="002C1020">
          <w:rPr>
            <w:sz w:val="22"/>
            <w:szCs w:val="22"/>
          </w:rPr>
          <w:delText>.</w:delText>
        </w:r>
      </w:del>
      <w:ins w:id="14" w:author="Šindelářová Petra, Mgr." w:date="2025-04-01T13:18:00Z">
        <w:r w:rsidR="002C1020" w:rsidRPr="002C1020">
          <w:rPr>
            <w:bCs/>
            <w:sz w:val="22"/>
            <w:szCs w:val="22"/>
            <w:lang w:bidi="cs-CZ"/>
          </w:rPr>
          <w:t xml:space="preserve"> </w:t>
        </w:r>
        <w:r w:rsidR="002C1020" w:rsidRPr="00BA5D5D">
          <w:rPr>
            <w:bCs/>
            <w:sz w:val="22"/>
            <w:szCs w:val="22"/>
            <w:lang w:bidi="cs-CZ"/>
          </w:rPr>
          <w:t>Objednatel poskytne zhotoviteli nezbytně nutnou součinnost při získávání podkladů pro posouzení nároků uplatněných objednatelem</w:t>
        </w:r>
      </w:ins>
      <w:ins w:id="15" w:author="Šindelářová Petra, Mgr." w:date="2025-04-01T13:19:00Z">
        <w:r w:rsidR="002C1020">
          <w:rPr>
            <w:bCs/>
            <w:sz w:val="22"/>
            <w:szCs w:val="22"/>
            <w:lang w:bidi="cs-CZ"/>
          </w:rPr>
          <w:t>.</w:t>
        </w:r>
      </w:ins>
    </w:p>
    <w:p w14:paraId="0986209A" w14:textId="63D9C957" w:rsidR="00C3241B" w:rsidRDefault="007219CB" w:rsidP="00264F3D">
      <w:pPr>
        <w:pStyle w:val="rove2"/>
        <w:widowControl w:val="0"/>
        <w:numPr>
          <w:ilvl w:val="1"/>
          <w:numId w:val="3"/>
        </w:numPr>
        <w:ind w:left="709" w:hanging="709"/>
        <w:rPr>
          <w:sz w:val="22"/>
          <w:szCs w:val="22"/>
        </w:rPr>
      </w:pPr>
      <w:r w:rsidRPr="00DE6301">
        <w:rPr>
          <w:sz w:val="22"/>
          <w:szCs w:val="22"/>
        </w:rPr>
        <w:t>Běh veškerých záručních dob se pro jednotliv</w:t>
      </w:r>
      <w:r w:rsidR="001B6ED2" w:rsidRPr="00DE6301">
        <w:rPr>
          <w:sz w:val="22"/>
          <w:szCs w:val="22"/>
        </w:rPr>
        <w:t>ý</w:t>
      </w:r>
      <w:r w:rsidRPr="00DE6301">
        <w:rPr>
          <w:sz w:val="22"/>
          <w:szCs w:val="22"/>
        </w:rPr>
        <w:t xml:space="preserve"> </w:t>
      </w:r>
      <w:r w:rsidR="00621E0B" w:rsidRPr="00DE6301">
        <w:rPr>
          <w:sz w:val="22"/>
          <w:szCs w:val="22"/>
        </w:rPr>
        <w:t>dodaný</w:t>
      </w:r>
      <w:r w:rsidR="001B6ED2" w:rsidRPr="00DE6301">
        <w:rPr>
          <w:sz w:val="22"/>
          <w:szCs w:val="22"/>
        </w:rPr>
        <w:t xml:space="preserve"> kompletní</w:t>
      </w:r>
      <w:r w:rsidR="00621E0B" w:rsidRPr="00DE6301">
        <w:rPr>
          <w:sz w:val="22"/>
          <w:szCs w:val="22"/>
        </w:rPr>
        <w:t xml:space="preserve"> systém na vozidle</w:t>
      </w:r>
      <w:r w:rsidR="001B6ED2" w:rsidRPr="00DE6301">
        <w:rPr>
          <w:sz w:val="22"/>
          <w:szCs w:val="22"/>
        </w:rPr>
        <w:t xml:space="preserve"> (s aktivní brzdou)</w:t>
      </w:r>
      <w:r w:rsidR="00621E0B" w:rsidRPr="00DE6301">
        <w:rPr>
          <w:sz w:val="22"/>
          <w:szCs w:val="22"/>
        </w:rPr>
        <w:t xml:space="preserve"> se </w:t>
      </w:r>
      <w:r w:rsidRPr="00DE6301">
        <w:rPr>
          <w:sz w:val="22"/>
          <w:szCs w:val="22"/>
        </w:rPr>
        <w:t xml:space="preserve">počítá samostatně, a to vždy od data jejich konečného převzetí </w:t>
      </w:r>
      <w:r w:rsidR="008F414A" w:rsidRPr="00DE6301">
        <w:rPr>
          <w:sz w:val="22"/>
          <w:szCs w:val="22"/>
        </w:rPr>
        <w:t xml:space="preserve">objednatelem </w:t>
      </w:r>
      <w:r w:rsidRPr="00DE6301">
        <w:rPr>
          <w:sz w:val="22"/>
          <w:szCs w:val="22"/>
        </w:rPr>
        <w:t xml:space="preserve">dle </w:t>
      </w:r>
      <w:r w:rsidR="0052758D" w:rsidRPr="00DE6301">
        <w:rPr>
          <w:sz w:val="22"/>
          <w:szCs w:val="22"/>
        </w:rPr>
        <w:t xml:space="preserve">čl. </w:t>
      </w:r>
      <w:r w:rsidRPr="00DE6301">
        <w:rPr>
          <w:sz w:val="22"/>
          <w:szCs w:val="22"/>
        </w:rPr>
        <w:t xml:space="preserve">3 </w:t>
      </w:r>
      <w:r w:rsidRPr="00DE6301">
        <w:rPr>
          <w:bCs/>
          <w:sz w:val="22"/>
          <w:szCs w:val="22"/>
        </w:rPr>
        <w:t>smlouvy</w:t>
      </w:r>
      <w:r w:rsidRPr="00DE6301">
        <w:rPr>
          <w:sz w:val="22"/>
          <w:szCs w:val="22"/>
        </w:rPr>
        <w:t>.</w:t>
      </w:r>
    </w:p>
    <w:p w14:paraId="799D56EF" w14:textId="77777777" w:rsidR="00977450" w:rsidRPr="00DE6301" w:rsidRDefault="00977450" w:rsidP="00264F3D">
      <w:pPr>
        <w:pStyle w:val="rove2"/>
        <w:widowControl w:val="0"/>
        <w:numPr>
          <w:ilvl w:val="0"/>
          <w:numId w:val="3"/>
        </w:numPr>
        <w:rPr>
          <w:b/>
          <w:bCs/>
          <w:sz w:val="22"/>
          <w:szCs w:val="22"/>
        </w:rPr>
      </w:pPr>
      <w:r w:rsidRPr="00DE6301">
        <w:rPr>
          <w:b/>
          <w:bCs/>
          <w:sz w:val="22"/>
          <w:szCs w:val="22"/>
        </w:rPr>
        <w:t xml:space="preserve"> Reklamace</w:t>
      </w:r>
    </w:p>
    <w:p w14:paraId="241D085C" w14:textId="0CA3C048" w:rsidR="00AC204C" w:rsidRDefault="00234B10" w:rsidP="00264F3D">
      <w:pPr>
        <w:pStyle w:val="Zkladntextodsazen2"/>
        <w:widowControl w:val="0"/>
        <w:numPr>
          <w:ilvl w:val="1"/>
          <w:numId w:val="8"/>
        </w:numPr>
        <w:tabs>
          <w:tab w:val="clear" w:pos="360"/>
          <w:tab w:val="num" w:pos="709"/>
        </w:tabs>
        <w:spacing w:after="120"/>
        <w:ind w:left="720" w:hanging="709"/>
        <w:rPr>
          <w:rFonts w:ascii="Times New Roman" w:hAnsi="Times New Roman"/>
          <w:sz w:val="22"/>
          <w:szCs w:val="22"/>
        </w:rPr>
      </w:pPr>
      <w:r w:rsidRPr="00DE6301">
        <w:rPr>
          <w:rFonts w:ascii="Times New Roman" w:hAnsi="Times New Roman"/>
          <w:sz w:val="22"/>
          <w:szCs w:val="22"/>
        </w:rPr>
        <w:t xml:space="preserve">Je-li mezi smluvními stranami sporné, zda se jedná o vady, na které se záruka poskytovaná zhotovitelem nevztahuje, objednatel je oprávněn (nikoli povinen) po zhotoviteli požadovat, aby </w:t>
      </w:r>
      <w:r w:rsidRPr="00DE6301">
        <w:rPr>
          <w:rFonts w:ascii="Times New Roman" w:hAnsi="Times New Roman"/>
          <w:sz w:val="22"/>
          <w:szCs w:val="22"/>
        </w:rPr>
        <w:lastRenderedPageBreak/>
        <w:t>mu poskytl odhad nákladů na odstranění takových vad a dále, aby takovou spornou vadu odstranil postupem dle této smlouvy jakoby se na takovou vadu (případně spornou vadu) záruka za jakost poskytovaná zhotovitelem vztahovala. Pokud se následně ukáže, že se na takové vady záruka za jakost nevztahovala (tj., že se jedná o vady uvedené v čl. 10.</w:t>
      </w:r>
      <w:r w:rsidR="0010418D" w:rsidRPr="00DE6301">
        <w:rPr>
          <w:rFonts w:ascii="Times New Roman" w:hAnsi="Times New Roman"/>
          <w:sz w:val="22"/>
          <w:szCs w:val="22"/>
        </w:rPr>
        <w:t xml:space="preserve"> </w:t>
      </w:r>
      <w:r w:rsidRPr="00DE6301">
        <w:rPr>
          <w:rFonts w:ascii="Times New Roman" w:hAnsi="Times New Roman"/>
          <w:sz w:val="22"/>
          <w:szCs w:val="22"/>
        </w:rPr>
        <w:t>5.</w:t>
      </w:r>
      <w:r w:rsidR="0010418D" w:rsidRPr="00DE6301">
        <w:rPr>
          <w:rFonts w:ascii="Times New Roman" w:hAnsi="Times New Roman"/>
          <w:sz w:val="22"/>
          <w:szCs w:val="22"/>
        </w:rPr>
        <w:t xml:space="preserve"> smlouvy</w:t>
      </w:r>
      <w:r w:rsidRPr="00DE6301">
        <w:rPr>
          <w:rFonts w:ascii="Times New Roman" w:hAnsi="Times New Roman"/>
          <w:sz w:val="22"/>
          <w:szCs w:val="22"/>
        </w:rPr>
        <w:t>, zavazuje se objednatel uhradit zhotoviteli řádně zdokumentované, prokazatelně a účelně vynaložené náklady, nepřevyšující náklady v daném čase a místě obvyklé, vynaložené zhotovitelem v souvislosti s odstraňováním vad, na které se záruka zhotovitele nevztahovala.</w:t>
      </w:r>
    </w:p>
    <w:p w14:paraId="08D67CE1" w14:textId="472D708A" w:rsidR="00062CB1" w:rsidRPr="00DE6301" w:rsidRDefault="00062CB1" w:rsidP="00264F3D">
      <w:pPr>
        <w:pStyle w:val="Clanek11"/>
        <w:widowControl/>
        <w:numPr>
          <w:ilvl w:val="1"/>
          <w:numId w:val="8"/>
        </w:numPr>
        <w:tabs>
          <w:tab w:val="clear" w:pos="360"/>
          <w:tab w:val="num" w:pos="709"/>
        </w:tabs>
        <w:spacing w:before="0"/>
        <w:ind w:left="709" w:hanging="709"/>
        <w:rPr>
          <w:rFonts w:cs="Times New Roman"/>
          <w:szCs w:val="22"/>
        </w:rPr>
      </w:pPr>
      <w:bookmarkStart w:id="16" w:name="_Ref5726059"/>
      <w:r w:rsidRPr="00DE6301">
        <w:rPr>
          <w:rFonts w:cs="Times New Roman"/>
          <w:bCs w:val="0"/>
          <w:szCs w:val="22"/>
        </w:rPr>
        <w:t>V případě vad vzniklých v souvislosti s plněním povinností zhotovitele dle této smlouvy je objednatel povinen uplatnit reklamaci u zhotovitele. Zhotovitel je povinen na došlé reklamační</w:t>
      </w:r>
      <w:r w:rsidRPr="00DE6301">
        <w:rPr>
          <w:rFonts w:cs="Times New Roman"/>
          <w:szCs w:val="22"/>
        </w:rPr>
        <w:t xml:space="preserve"> oznámeni reagovat neprodleně, nejpozději však do dvou (2) pracovních dnů. V této lhůtě oznámí objednateli, zda reklamaci považuje za oprávněnou a jakým způsobem zajistí její odstranění. Pro posuzování této povinnosti je rozhodující datum odeslání reklamace zhotoviteli elektronicky. </w:t>
      </w:r>
      <w:r w:rsidR="00DD232A" w:rsidRPr="00DE6301">
        <w:rPr>
          <w:rFonts w:cs="Times New Roman"/>
          <w:szCs w:val="22"/>
        </w:rPr>
        <w:t xml:space="preserve">Reklamace se považuje za oprávněnou taktéž tehdy, pokud se k reklamaci Zhotovitel </w:t>
      </w:r>
      <w:r w:rsidRPr="00DE6301">
        <w:rPr>
          <w:rFonts w:cs="Times New Roman"/>
          <w:szCs w:val="22"/>
        </w:rPr>
        <w:t>ve výše uvedené lhůtě dvou (2) pracovních dnů nevyjádří a nezašle objednateli své stanovisko.</w:t>
      </w:r>
      <w:bookmarkEnd w:id="16"/>
      <w:r w:rsidRPr="00DE6301">
        <w:rPr>
          <w:rFonts w:cs="Times New Roman"/>
          <w:szCs w:val="22"/>
        </w:rPr>
        <w:t xml:space="preserve"> </w:t>
      </w:r>
    </w:p>
    <w:p w14:paraId="278173D8" w14:textId="77777777" w:rsidR="00F93BDD" w:rsidRPr="00DE6301" w:rsidRDefault="00F93BDD" w:rsidP="00264F3D">
      <w:pPr>
        <w:pStyle w:val="Clanek11"/>
        <w:widowControl/>
        <w:numPr>
          <w:ilvl w:val="1"/>
          <w:numId w:val="8"/>
        </w:numPr>
        <w:tabs>
          <w:tab w:val="clear" w:pos="360"/>
          <w:tab w:val="num" w:pos="709"/>
        </w:tabs>
        <w:spacing w:before="0"/>
        <w:ind w:left="709" w:hanging="709"/>
        <w:rPr>
          <w:rFonts w:cs="Times New Roman"/>
          <w:szCs w:val="22"/>
        </w:rPr>
      </w:pPr>
      <w:r w:rsidRPr="00DE6301">
        <w:rPr>
          <w:rFonts w:cs="Times New Roman"/>
          <w:szCs w:val="22"/>
        </w:rPr>
        <w:t>Důvodnost reklamace v případě, k</w:t>
      </w:r>
      <w:r w:rsidR="008678C4" w:rsidRPr="00DE6301">
        <w:rPr>
          <w:rFonts w:cs="Times New Roman"/>
          <w:szCs w:val="22"/>
        </w:rPr>
        <w:t>dy ji z</w:t>
      </w:r>
      <w:r w:rsidRPr="00DE6301">
        <w:rPr>
          <w:rFonts w:cs="Times New Roman"/>
          <w:szCs w:val="22"/>
        </w:rPr>
        <w:t>hotovitel neuzná, bude zjištěna zna</w:t>
      </w:r>
      <w:r w:rsidR="008678C4" w:rsidRPr="00DE6301">
        <w:rPr>
          <w:rFonts w:cs="Times New Roman"/>
          <w:szCs w:val="22"/>
        </w:rPr>
        <w:t>leckým posudkem, který zajistí o</w:t>
      </w:r>
      <w:r w:rsidRPr="00DE6301">
        <w:rPr>
          <w:rFonts w:cs="Times New Roman"/>
          <w:szCs w:val="22"/>
        </w:rPr>
        <w:t>bjednatel. V případě, že reklamace bude tímto znaleckým p</w:t>
      </w:r>
      <w:r w:rsidR="008678C4" w:rsidRPr="00DE6301">
        <w:rPr>
          <w:rFonts w:cs="Times New Roman"/>
          <w:szCs w:val="22"/>
        </w:rPr>
        <w:t>osudkem uznána za důvodnou, je zhotovitel povinen nahradit o</w:t>
      </w:r>
      <w:r w:rsidRPr="00DE6301">
        <w:rPr>
          <w:rFonts w:cs="Times New Roman"/>
          <w:szCs w:val="22"/>
        </w:rPr>
        <w:t>bjednateli náklady na jeho vyhotovení.</w:t>
      </w:r>
    </w:p>
    <w:p w14:paraId="2C45F079" w14:textId="3B8B6ED0" w:rsidR="008678C4" w:rsidRPr="00DE6301" w:rsidRDefault="008678C4" w:rsidP="00264F3D">
      <w:pPr>
        <w:pStyle w:val="Clanek11"/>
        <w:widowControl/>
        <w:numPr>
          <w:ilvl w:val="1"/>
          <w:numId w:val="8"/>
        </w:numPr>
        <w:tabs>
          <w:tab w:val="clear" w:pos="360"/>
          <w:tab w:val="num" w:pos="709"/>
        </w:tabs>
        <w:spacing w:before="0"/>
        <w:ind w:left="709" w:hanging="709"/>
        <w:rPr>
          <w:rFonts w:cs="Times New Roman"/>
          <w:szCs w:val="22"/>
        </w:rPr>
      </w:pPr>
      <w:r w:rsidRPr="00DE6301">
        <w:rPr>
          <w:rFonts w:cs="Times New Roman"/>
          <w:szCs w:val="22"/>
        </w:rPr>
        <w:t xml:space="preserve">Nebude-li možné provést záruční opravu u </w:t>
      </w:r>
      <w:r w:rsidR="00900160" w:rsidRPr="00DE6301">
        <w:rPr>
          <w:rFonts w:cs="Times New Roman"/>
          <w:szCs w:val="22"/>
        </w:rPr>
        <w:t>zhotovitele</w:t>
      </w:r>
      <w:r w:rsidRPr="00DE6301">
        <w:rPr>
          <w:rFonts w:cs="Times New Roman"/>
          <w:szCs w:val="22"/>
        </w:rPr>
        <w:t xml:space="preserve">, zajistí objednatel na základě požadavku zhotovitele a na náklady zhotovitele přistavení vozu k opravě </w:t>
      </w:r>
      <w:r w:rsidR="00D25ACD" w:rsidRPr="00DE6301">
        <w:rPr>
          <w:rFonts w:cs="Times New Roman"/>
          <w:szCs w:val="22"/>
        </w:rPr>
        <w:t>jen v prostorách objednatele</w:t>
      </w:r>
      <w:r w:rsidRPr="00DE6301">
        <w:rPr>
          <w:rFonts w:cs="Times New Roman"/>
          <w:szCs w:val="22"/>
        </w:rPr>
        <w:t>. Po předchozí dohodě smluvních stran mohou být záruční vady odstraněny taktéž objednatelem na náklady zhotovitele.</w:t>
      </w:r>
      <w:r w:rsidR="0097455E" w:rsidRPr="00DE6301">
        <w:rPr>
          <w:rFonts w:cs="Times New Roman"/>
          <w:szCs w:val="22"/>
        </w:rPr>
        <w:t xml:space="preserve"> Objednatel je oprávněn provádět mimozáruční i pozáruční opravy rovněž sám (v souladu s dodaným návodem k obsluze a údržbě). Zhotovitel se zavazuje pro tyto účely zajišťovat dodávky náhradních dílů za obvyklé ceny (tj. v souladu se zákonem č. 526/1990 Sb., o cenách, v platném znění) a v maximálním termínu dodání do </w:t>
      </w:r>
      <w:r w:rsidR="006E2AD3" w:rsidRPr="00DE6301">
        <w:rPr>
          <w:rFonts w:cs="Times New Roman"/>
          <w:szCs w:val="22"/>
        </w:rPr>
        <w:t>třiceti (</w:t>
      </w:r>
      <w:r w:rsidR="0097455E" w:rsidRPr="00DE6301">
        <w:rPr>
          <w:rFonts w:cs="Times New Roman"/>
          <w:szCs w:val="22"/>
        </w:rPr>
        <w:t>30</w:t>
      </w:r>
      <w:r w:rsidR="006E2AD3" w:rsidRPr="00DE6301">
        <w:rPr>
          <w:rFonts w:cs="Times New Roman"/>
          <w:szCs w:val="22"/>
        </w:rPr>
        <w:t>) kalendářních</w:t>
      </w:r>
      <w:r w:rsidR="0097455E" w:rsidRPr="00DE6301">
        <w:rPr>
          <w:rFonts w:cs="Times New Roman"/>
          <w:szCs w:val="22"/>
        </w:rPr>
        <w:t xml:space="preserve"> dnů ode dne doručení objednávky s místem plnění v areálu objednatele</w:t>
      </w:r>
      <w:r w:rsidR="00ED27AC" w:rsidRPr="00DE6301">
        <w:rPr>
          <w:rFonts w:cs="Times New Roman"/>
          <w:szCs w:val="22"/>
        </w:rPr>
        <w:t>,</w:t>
      </w:r>
      <w:r w:rsidR="0097455E" w:rsidRPr="00DE6301">
        <w:rPr>
          <w:rFonts w:cs="Times New Roman"/>
          <w:szCs w:val="22"/>
        </w:rPr>
        <w:t xml:space="preserve"> a to </w:t>
      </w:r>
      <w:r w:rsidR="002109FB">
        <w:rPr>
          <w:rFonts w:cs="Times New Roman"/>
          <w:szCs w:val="22"/>
        </w:rPr>
        <w:t>minimálně do 31. 12. 2048</w:t>
      </w:r>
      <w:r w:rsidR="0097455E" w:rsidRPr="00DE6301">
        <w:rPr>
          <w:rFonts w:cs="Times New Roman"/>
          <w:szCs w:val="22"/>
        </w:rPr>
        <w:t xml:space="preserve">, nebude-li dohodnuto jinak. </w:t>
      </w:r>
    </w:p>
    <w:p w14:paraId="122724FB" w14:textId="77777777" w:rsidR="00614E52" w:rsidRPr="00DE6301" w:rsidRDefault="00614E52" w:rsidP="00264F3D">
      <w:pPr>
        <w:pStyle w:val="Clanek11"/>
        <w:widowControl/>
        <w:numPr>
          <w:ilvl w:val="1"/>
          <w:numId w:val="8"/>
        </w:numPr>
        <w:tabs>
          <w:tab w:val="clear" w:pos="360"/>
          <w:tab w:val="num" w:pos="851"/>
        </w:tabs>
        <w:spacing w:before="0"/>
        <w:ind w:left="709" w:hanging="567"/>
        <w:rPr>
          <w:rFonts w:cs="Times New Roman"/>
          <w:bCs w:val="0"/>
          <w:szCs w:val="22"/>
        </w:rPr>
      </w:pPr>
      <w:r w:rsidRPr="00DE6301">
        <w:rPr>
          <w:rFonts w:cs="Times New Roman"/>
          <w:szCs w:val="22"/>
        </w:rPr>
        <w:t xml:space="preserve">Zhotovitel se zavazuje na své náklady a odpovědnost a za podmínek této </w:t>
      </w:r>
      <w:r w:rsidRPr="00DE6301">
        <w:rPr>
          <w:rFonts w:cs="Times New Roman"/>
          <w:bCs w:val="0"/>
          <w:szCs w:val="22"/>
        </w:rPr>
        <w:t xml:space="preserve">smlouvy odstranit veškeré oznámené vady, které se vyskytnou v záruční době a na které se vztahuje záruka. Při odstraňování vytknutých vad je zhotovitel povinen postupovat v souladu s odbornou péčí, bez zbytečného odkladu a s maximálním urychlením tak, aby byla příslušná vada odstraněna a v nejkratší možné době byla obnovena řádná provozuschopnost a funkčnost vozu v souladu s touto smlouvou. Odstranění reklamovaných vad je zhotovitel povinen zajistit nejpozději do </w:t>
      </w:r>
      <w:r w:rsidR="0030658D" w:rsidRPr="00DE6301">
        <w:rPr>
          <w:rFonts w:cs="Times New Roman"/>
          <w:bCs w:val="0"/>
          <w:szCs w:val="22"/>
        </w:rPr>
        <w:t>třiceti</w:t>
      </w:r>
      <w:r w:rsidRPr="00DE6301">
        <w:rPr>
          <w:rFonts w:cs="Times New Roman"/>
          <w:bCs w:val="0"/>
          <w:szCs w:val="22"/>
        </w:rPr>
        <w:t xml:space="preserve"> (</w:t>
      </w:r>
      <w:r w:rsidR="0030658D" w:rsidRPr="00DE6301">
        <w:rPr>
          <w:rFonts w:cs="Times New Roman"/>
          <w:bCs w:val="0"/>
          <w:szCs w:val="22"/>
        </w:rPr>
        <w:t>30</w:t>
      </w:r>
      <w:r w:rsidRPr="00DE6301">
        <w:rPr>
          <w:rFonts w:cs="Times New Roman"/>
          <w:bCs w:val="0"/>
          <w:szCs w:val="22"/>
        </w:rPr>
        <w:t>)</w:t>
      </w:r>
      <w:r w:rsidR="0030658D" w:rsidRPr="00DE6301">
        <w:rPr>
          <w:rFonts w:cs="Times New Roman"/>
          <w:bCs w:val="0"/>
          <w:szCs w:val="22"/>
        </w:rPr>
        <w:t xml:space="preserve"> kalendářních</w:t>
      </w:r>
      <w:r w:rsidRPr="00DE6301">
        <w:rPr>
          <w:rFonts w:cs="Times New Roman"/>
          <w:bCs w:val="0"/>
          <w:szCs w:val="22"/>
        </w:rPr>
        <w:t xml:space="preserve"> dnů od obdržení příslušné reklamace.</w:t>
      </w:r>
    </w:p>
    <w:p w14:paraId="02C26E8E" w14:textId="765259CA" w:rsidR="00A25051" w:rsidRPr="00DE6301" w:rsidRDefault="002C1020" w:rsidP="00264F3D">
      <w:pPr>
        <w:pStyle w:val="Clanek11"/>
        <w:widowControl/>
        <w:numPr>
          <w:ilvl w:val="1"/>
          <w:numId w:val="8"/>
        </w:numPr>
        <w:tabs>
          <w:tab w:val="clear" w:pos="360"/>
        </w:tabs>
        <w:spacing w:before="0"/>
        <w:ind w:left="709" w:hanging="567"/>
        <w:rPr>
          <w:rFonts w:cs="Times New Roman"/>
          <w:szCs w:val="22"/>
        </w:rPr>
      </w:pPr>
      <w:ins w:id="17" w:author="Šindelářová Petra, Mgr." w:date="2025-04-01T13:19:00Z">
        <w:r w:rsidRPr="00BA5D5D">
          <w:rPr>
            <w:rFonts w:cs="Times New Roman"/>
            <w:szCs w:val="22"/>
            <w:lang w:bidi="cs-CZ"/>
          </w:rPr>
          <w:t>V případě, že zhotovitel nereaguje na oznámení vady nebo nepřistoupí k odstranění ohlášených vad dle článku 11 této smlouvy anebo při odstraňování vady nepostupuje v souladu s odbornou péčí, je objednatel po marném uplynutí dodatečné nápravné lhůty přiměřené povaze a závažnosti vady, nikoliv však kratší než čtyři (4) pracovní dny, oprávněn odstranit příslušnou vadu svépomocí a bez součinnosti zhotovitele. V takovém případě je však zhotovitel povinen bez zbytečného odkladu po obdržení žádosti objednatele uhradit veškeré náklady prokazatelně a účelně vynaložené objednatelem v souvislosti s odstraňováním příslušné vady. Pro odstranění pochybností se stanoví, že odstraněním vady postupem dle tohoto článku nejsou dotčena práva objednatele ze záruky za jakost dle článku 11 (včetně toho, co bylo předmětem svépomocné opravy ze strany objednatele). Záruka za jakost zhotovitele se však nevztahuje na případné další vady v rozsahu, v jakém byly způsobeny nesprávným či nevhodným zásahem do vozu v souvislosti se svépomocným odstraňováním vady</w:t>
        </w:r>
        <w:r>
          <w:rPr>
            <w:rFonts w:cs="Times New Roman"/>
            <w:szCs w:val="22"/>
            <w:lang w:bidi="cs-CZ"/>
          </w:rPr>
          <w:t>.</w:t>
        </w:r>
      </w:ins>
      <w:ins w:id="18" w:author="Hanka" w:date="2025-03-29T16:57:00Z">
        <w:r w:rsidR="00BF2A5A">
          <w:rPr>
            <w:rFonts w:cs="Times New Roman"/>
            <w:szCs w:val="22"/>
            <w:lang w:bidi="cs-CZ"/>
          </w:rPr>
          <w:t xml:space="preserve"> </w:t>
        </w:r>
      </w:ins>
    </w:p>
    <w:p w14:paraId="7817E7FE" w14:textId="77777777" w:rsidR="00234B10" w:rsidRPr="00DE6301" w:rsidRDefault="00E43F70" w:rsidP="00264F3D">
      <w:pPr>
        <w:pStyle w:val="Clanek11"/>
        <w:widowControl/>
        <w:numPr>
          <w:ilvl w:val="1"/>
          <w:numId w:val="8"/>
        </w:numPr>
        <w:tabs>
          <w:tab w:val="clear" w:pos="360"/>
          <w:tab w:val="num" w:pos="851"/>
        </w:tabs>
        <w:spacing w:before="0"/>
        <w:ind w:left="709" w:hanging="709"/>
        <w:rPr>
          <w:rFonts w:cs="Times New Roman"/>
          <w:szCs w:val="22"/>
        </w:rPr>
      </w:pPr>
      <w:r w:rsidRPr="00DE6301">
        <w:rPr>
          <w:rFonts w:cs="Times New Roman"/>
          <w:szCs w:val="22"/>
        </w:rPr>
        <w:t>Záruční doba se prodlužuje o dobu ode dne odstavení vozu z provozu z důvodu vady, za kterou dle této smlouvy odpovídá zhotovitel, do dne jeho opětovného zprovoznění po odstranění vady.</w:t>
      </w:r>
    </w:p>
    <w:p w14:paraId="1C90EC6F" w14:textId="72D760DB" w:rsidR="00D65941" w:rsidRDefault="00D65941" w:rsidP="00264F3D">
      <w:pPr>
        <w:pStyle w:val="Clanek11"/>
        <w:widowControl/>
        <w:numPr>
          <w:ilvl w:val="1"/>
          <w:numId w:val="8"/>
        </w:numPr>
        <w:tabs>
          <w:tab w:val="clear" w:pos="360"/>
          <w:tab w:val="num" w:pos="851"/>
        </w:tabs>
        <w:spacing w:before="0"/>
        <w:ind w:left="709" w:hanging="709"/>
        <w:rPr>
          <w:rFonts w:cs="Times New Roman"/>
          <w:szCs w:val="22"/>
        </w:rPr>
      </w:pPr>
      <w:r w:rsidRPr="00DE6301">
        <w:rPr>
          <w:rFonts w:cs="Times New Roman"/>
          <w:szCs w:val="22"/>
        </w:rPr>
        <w:t xml:space="preserve">Reklamace a postup při odstraňování záručních vad se obdobně použije taktéž pro reklamace a postup při odstraňování vad vyplývajících z práv z vadného plnění. </w:t>
      </w:r>
    </w:p>
    <w:p w14:paraId="59F996F4" w14:textId="77777777" w:rsidR="008928ED" w:rsidRPr="00DE6301" w:rsidRDefault="008928ED" w:rsidP="00FB4C2F">
      <w:pPr>
        <w:pStyle w:val="Clanek11"/>
        <w:widowControl/>
        <w:tabs>
          <w:tab w:val="clear" w:pos="567"/>
        </w:tabs>
        <w:spacing w:before="0"/>
        <w:ind w:left="709" w:firstLine="0"/>
        <w:rPr>
          <w:rFonts w:cs="Times New Roman"/>
          <w:szCs w:val="22"/>
        </w:rPr>
      </w:pPr>
    </w:p>
    <w:p w14:paraId="482BF423" w14:textId="77777777" w:rsidR="00D0203D" w:rsidRPr="00DE6301" w:rsidRDefault="00D0203D" w:rsidP="00264F3D">
      <w:pPr>
        <w:widowControl w:val="0"/>
        <w:numPr>
          <w:ilvl w:val="0"/>
          <w:numId w:val="3"/>
        </w:numPr>
        <w:tabs>
          <w:tab w:val="left" w:pos="0"/>
        </w:tabs>
        <w:spacing w:after="120"/>
        <w:rPr>
          <w:b/>
          <w:sz w:val="22"/>
          <w:szCs w:val="22"/>
        </w:rPr>
      </w:pPr>
      <w:r w:rsidRPr="00DE6301">
        <w:rPr>
          <w:b/>
          <w:sz w:val="22"/>
          <w:szCs w:val="22"/>
        </w:rPr>
        <w:t>Vyšší moc, prodlení smluvních stran</w:t>
      </w:r>
    </w:p>
    <w:p w14:paraId="043FF222" w14:textId="58B0CFE5" w:rsidR="002C1020" w:rsidRPr="00DE6301" w:rsidRDefault="002C1020" w:rsidP="002C1020">
      <w:pPr>
        <w:pStyle w:val="rove2"/>
        <w:widowControl w:val="0"/>
        <w:numPr>
          <w:ilvl w:val="1"/>
          <w:numId w:val="3"/>
        </w:numPr>
        <w:ind w:left="709" w:hanging="709"/>
        <w:rPr>
          <w:ins w:id="19" w:author="Šindelářová Petra, Mgr." w:date="2025-04-01T13:20:00Z"/>
          <w:sz w:val="22"/>
          <w:szCs w:val="22"/>
        </w:rPr>
      </w:pPr>
      <w:ins w:id="20" w:author="Šindelářová Petra, Mgr." w:date="2025-04-01T13:20:00Z">
        <w:r w:rsidRPr="00BA5D5D">
          <w:rPr>
            <w:sz w:val="22"/>
            <w:szCs w:val="22"/>
            <w:lang w:bidi="cs-CZ"/>
          </w:rPr>
          <w:t xml:space="preserve">Pokud některé ze smluvních stran brání ve splnění jakékoli její povinnosti z této smlouvy překážka v podobě vyšší moci, nebude tato smluvní strana odpovědná za újmu plynoucí z jejího porušení </w:t>
        </w:r>
        <w:r w:rsidRPr="00BA5D5D">
          <w:rPr>
            <w:b/>
            <w:sz w:val="22"/>
            <w:szCs w:val="22"/>
            <w:lang w:bidi="cs-CZ"/>
          </w:rPr>
          <w:t>a oprávněná smluvní strana nebude oprávněna po smluvní straně, které ve splnění povinnosti vyplývající z této smlouvy bude bránit překážka v podobě vyšší moci, nárokovat zaplacení smluvní pokuty či náhradu škody za prodlení či porušení povinnosti, jejímuž splnění brání překážka v podobě vyšší moci,</w:t>
        </w:r>
        <w:r w:rsidRPr="00BA5D5D">
          <w:rPr>
            <w:sz w:val="22"/>
            <w:szCs w:val="22"/>
            <w:lang w:bidi="cs-CZ"/>
          </w:rPr>
          <w:t xml:space="preserve"> avšak překážka v podobě vyšší moci lhůtu k plnění nestaví a nebrání tak možnosti odstoupení od smlouvy v případě prodlení s plněním či z jiných důvodů stanovených touto smlouvou či občanským zákoníkem. Pro vyloučení pochybností se předchozí věta, co do odpovědnosti za újmu, uplatní pouze ve vztahu k povinnosti, jejíž splnění je přímo nebo bezprostředně vyloučeno vyšší mocí.</w:t>
        </w:r>
      </w:ins>
    </w:p>
    <w:p w14:paraId="478A00AD" w14:textId="6CA94D6E" w:rsidR="00E961FF" w:rsidRPr="00735BB1" w:rsidRDefault="00E961FF" w:rsidP="005054FA">
      <w:pPr>
        <w:pStyle w:val="rove2"/>
        <w:widowControl w:val="0"/>
        <w:numPr>
          <w:ilvl w:val="1"/>
          <w:numId w:val="3"/>
        </w:numPr>
        <w:ind w:left="709" w:hanging="709"/>
        <w:rPr>
          <w:sz w:val="22"/>
          <w:szCs w:val="22"/>
        </w:rPr>
      </w:pPr>
      <w:r w:rsidRPr="00735BB1">
        <w:rPr>
          <w:sz w:val="22"/>
          <w:szCs w:val="22"/>
        </w:rPr>
        <w:t xml:space="preserve">Vyšší mocí se pro účely této smlouvy rozumí mimořádná událost, okolnost nebo překážka, kterou, ani při vynaložení náležité péče, nemohl zhotovitel před podáním nabídky v rámci zadávacího řízení na veřejnou zakázku </w:t>
      </w:r>
      <w:r w:rsidR="00735BB1" w:rsidRPr="00735BB1">
        <w:rPr>
          <w:sz w:val="22"/>
          <w:szCs w:val="22"/>
        </w:rPr>
        <w:t xml:space="preserve">s názvem: </w:t>
      </w:r>
      <w:r w:rsidR="00735BB1" w:rsidRPr="00735BB1">
        <w:rPr>
          <w:b/>
          <w:bCs/>
          <w:sz w:val="22"/>
          <w:szCs w:val="22"/>
        </w:rPr>
        <w:t xml:space="preserve">„Demonstrace provázání komunikace 5G s antikolizním systémem na tramvaje 40T Plzeň“ </w:t>
      </w:r>
      <w:r w:rsidRPr="00735BB1">
        <w:rPr>
          <w:sz w:val="22"/>
          <w:szCs w:val="22"/>
        </w:rPr>
        <w:t>a objednatel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448BD8C" w14:textId="77777777" w:rsidR="00E961FF" w:rsidRPr="00DE6301" w:rsidRDefault="00E961FF" w:rsidP="005E60B0">
      <w:pPr>
        <w:pStyle w:val="Odstavecseseznamem"/>
        <w:numPr>
          <w:ilvl w:val="0"/>
          <w:numId w:val="10"/>
        </w:numPr>
        <w:spacing w:after="120"/>
        <w:jc w:val="both"/>
        <w:rPr>
          <w:sz w:val="22"/>
          <w:szCs w:val="22"/>
        </w:rPr>
      </w:pPr>
      <w:r w:rsidRPr="00DE6301">
        <w:rPr>
          <w:sz w:val="22"/>
          <w:szCs w:val="22"/>
        </w:rPr>
        <w:t>živelné události (zejména zemětřesení, záplavy, vichřice),</w:t>
      </w:r>
    </w:p>
    <w:p w14:paraId="459C6F63" w14:textId="77777777" w:rsidR="00E961FF" w:rsidRPr="00DE6301" w:rsidRDefault="00E961FF" w:rsidP="005E60B0">
      <w:pPr>
        <w:pStyle w:val="Odstavecseseznamem"/>
        <w:numPr>
          <w:ilvl w:val="0"/>
          <w:numId w:val="10"/>
        </w:numPr>
        <w:spacing w:after="120"/>
        <w:jc w:val="both"/>
        <w:rPr>
          <w:sz w:val="22"/>
          <w:szCs w:val="22"/>
        </w:rPr>
      </w:pPr>
      <w:r w:rsidRPr="00DE6301">
        <w:rPr>
          <w:sz w:val="22"/>
          <w:szCs w:val="22"/>
        </w:rPr>
        <w:t>události související s činností člověka, např. války, občanské nepokoje,</w:t>
      </w:r>
    </w:p>
    <w:p w14:paraId="1D6A0667" w14:textId="77777777" w:rsidR="00E961FF" w:rsidRPr="00DE6301" w:rsidRDefault="00E961FF" w:rsidP="005E60B0">
      <w:pPr>
        <w:pStyle w:val="Odstavecseseznamem"/>
        <w:numPr>
          <w:ilvl w:val="0"/>
          <w:numId w:val="10"/>
        </w:numPr>
        <w:spacing w:after="120"/>
        <w:jc w:val="both"/>
        <w:rPr>
          <w:sz w:val="22"/>
          <w:szCs w:val="22"/>
        </w:rPr>
      </w:pPr>
      <w:r w:rsidRPr="00DE6301">
        <w:rPr>
          <w:sz w:val="22"/>
          <w:szCs w:val="22"/>
        </w:rPr>
        <w:t xml:space="preserve">epidemie a s tím případná související krizová a další opatření orgánů veřejné moci. </w:t>
      </w:r>
    </w:p>
    <w:p w14:paraId="0784644E" w14:textId="15CC4C35" w:rsidR="003B4FE4" w:rsidRDefault="003B4FE4" w:rsidP="00264F3D">
      <w:pPr>
        <w:pStyle w:val="rove2"/>
        <w:widowControl w:val="0"/>
        <w:numPr>
          <w:ilvl w:val="1"/>
          <w:numId w:val="3"/>
        </w:numPr>
        <w:tabs>
          <w:tab w:val="clear" w:pos="1142"/>
        </w:tabs>
        <w:ind w:left="709" w:hanging="709"/>
        <w:rPr>
          <w:sz w:val="22"/>
          <w:szCs w:val="22"/>
        </w:rPr>
      </w:pPr>
      <w:r w:rsidRPr="00DE6301">
        <w:rPr>
          <w:sz w:val="22"/>
          <w:szCs w:val="22"/>
        </w:rPr>
        <w:t>Smluvní strana dotčená vyšší mocí je povinna informovat druhou smluvní stranu o existenci překážky v podobě vyšší moci bez zbytečného odkladu, a to nejpozději do patnácti (15) kalendářních dnů od jejího vzniku a dále podniknout veškeré kroky, které lze po takové smluvní straně rozumně požadovat, aby se zmírnil vliv vyšší moci na plnění povinnosti dle této smlouvy. 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59945C3A" w14:textId="77777777" w:rsidR="00FB4C2F" w:rsidRPr="00DE6301" w:rsidRDefault="00FB4C2F" w:rsidP="00FB4C2F">
      <w:pPr>
        <w:pStyle w:val="rove2"/>
        <w:widowControl w:val="0"/>
        <w:ind w:left="709"/>
        <w:rPr>
          <w:sz w:val="22"/>
          <w:szCs w:val="22"/>
        </w:rPr>
      </w:pPr>
    </w:p>
    <w:p w14:paraId="7D08B15D" w14:textId="77777777" w:rsidR="00C3241B" w:rsidRPr="00DE6301" w:rsidRDefault="00862E12" w:rsidP="00264F3D">
      <w:pPr>
        <w:widowControl w:val="0"/>
        <w:numPr>
          <w:ilvl w:val="0"/>
          <w:numId w:val="3"/>
        </w:numPr>
        <w:tabs>
          <w:tab w:val="left" w:pos="0"/>
        </w:tabs>
        <w:spacing w:after="120"/>
        <w:rPr>
          <w:b/>
          <w:sz w:val="22"/>
          <w:szCs w:val="22"/>
        </w:rPr>
      </w:pPr>
      <w:r w:rsidRPr="00DE6301">
        <w:rPr>
          <w:b/>
          <w:sz w:val="22"/>
          <w:szCs w:val="22"/>
        </w:rPr>
        <w:t>Sankční ujednání</w:t>
      </w:r>
    </w:p>
    <w:p w14:paraId="5189435B" w14:textId="77777777" w:rsidR="00AC204C" w:rsidRPr="00DE6301" w:rsidRDefault="00AC204C" w:rsidP="00264F3D">
      <w:pPr>
        <w:pStyle w:val="rove2"/>
        <w:widowControl w:val="0"/>
        <w:numPr>
          <w:ilvl w:val="1"/>
          <w:numId w:val="3"/>
        </w:numPr>
        <w:ind w:left="709" w:hanging="709"/>
        <w:rPr>
          <w:sz w:val="22"/>
          <w:szCs w:val="22"/>
        </w:rPr>
      </w:pPr>
      <w:r w:rsidRPr="00DE6301">
        <w:rPr>
          <w:sz w:val="22"/>
          <w:szCs w:val="22"/>
        </w:rPr>
        <w:t xml:space="preserve">Pro případ prodlení s placením faktur si smluvní strany sjednávají úrok z prodlení ve výši </w:t>
      </w:r>
      <w:r w:rsidRPr="00DE6301">
        <w:rPr>
          <w:sz w:val="22"/>
          <w:szCs w:val="22"/>
        </w:rPr>
        <w:br/>
        <w:t>0,05 % z dlužné částky za každý den prodlení.</w:t>
      </w:r>
    </w:p>
    <w:p w14:paraId="19E9DC98" w14:textId="65DD24C9" w:rsidR="00C3241B" w:rsidRPr="00DE6301" w:rsidRDefault="007219CB" w:rsidP="00264F3D">
      <w:pPr>
        <w:pStyle w:val="rove2"/>
        <w:widowControl w:val="0"/>
        <w:numPr>
          <w:ilvl w:val="1"/>
          <w:numId w:val="3"/>
        </w:numPr>
        <w:ind w:left="709" w:hanging="709"/>
        <w:rPr>
          <w:sz w:val="22"/>
          <w:szCs w:val="22"/>
        </w:rPr>
      </w:pPr>
      <w:r w:rsidRPr="00DE6301">
        <w:rPr>
          <w:sz w:val="22"/>
          <w:szCs w:val="22"/>
        </w:rPr>
        <w:t xml:space="preserve">V případě, že se </w:t>
      </w:r>
      <w:r w:rsidR="008F414A" w:rsidRPr="00DE6301">
        <w:rPr>
          <w:sz w:val="22"/>
          <w:szCs w:val="22"/>
        </w:rPr>
        <w:t xml:space="preserve">zhotovitel </w:t>
      </w:r>
      <w:r w:rsidRPr="00DE6301">
        <w:rPr>
          <w:sz w:val="22"/>
          <w:szCs w:val="22"/>
        </w:rPr>
        <w:t xml:space="preserve">dostane do prodlení s požadovaným termínem odstranění </w:t>
      </w:r>
      <w:r w:rsidR="00D65941" w:rsidRPr="00DE6301">
        <w:rPr>
          <w:sz w:val="22"/>
          <w:szCs w:val="22"/>
        </w:rPr>
        <w:t xml:space="preserve">vad v rámci práv z vadného plnění a </w:t>
      </w:r>
      <w:r w:rsidRPr="00DE6301">
        <w:rPr>
          <w:sz w:val="22"/>
          <w:szCs w:val="22"/>
        </w:rPr>
        <w:t>záručních vad u </w:t>
      </w:r>
      <w:r w:rsidR="008F414A" w:rsidRPr="00DE6301">
        <w:rPr>
          <w:sz w:val="22"/>
          <w:szCs w:val="22"/>
        </w:rPr>
        <w:t xml:space="preserve">objednatele </w:t>
      </w:r>
      <w:r w:rsidRPr="00DE6301">
        <w:rPr>
          <w:sz w:val="22"/>
          <w:szCs w:val="22"/>
        </w:rPr>
        <w:t xml:space="preserve">ve sjednané lhůtě, je </w:t>
      </w:r>
      <w:r w:rsidR="008F414A" w:rsidRPr="00DE6301">
        <w:rPr>
          <w:sz w:val="22"/>
          <w:szCs w:val="22"/>
        </w:rPr>
        <w:t xml:space="preserve">objednatel </w:t>
      </w:r>
      <w:r w:rsidRPr="00DE6301">
        <w:rPr>
          <w:sz w:val="22"/>
          <w:szCs w:val="22"/>
        </w:rPr>
        <w:t xml:space="preserve">oprávněn účtovat </w:t>
      </w:r>
      <w:r w:rsidR="008F414A" w:rsidRPr="00DE6301">
        <w:rPr>
          <w:sz w:val="22"/>
          <w:szCs w:val="22"/>
        </w:rPr>
        <w:t xml:space="preserve">zhotoviteli </w:t>
      </w:r>
      <w:r w:rsidRPr="00DE6301">
        <w:rPr>
          <w:sz w:val="22"/>
          <w:szCs w:val="22"/>
        </w:rPr>
        <w:t xml:space="preserve">smluvní pokutu ve výši </w:t>
      </w:r>
      <w:r w:rsidR="00FB4C2F">
        <w:rPr>
          <w:sz w:val="22"/>
          <w:szCs w:val="22"/>
        </w:rPr>
        <w:t>3</w:t>
      </w:r>
      <w:r w:rsidR="001A6C2F" w:rsidRPr="00DE6301">
        <w:rPr>
          <w:sz w:val="22"/>
          <w:szCs w:val="22"/>
        </w:rPr>
        <w:t>.000,-</w:t>
      </w:r>
      <w:r w:rsidRPr="00DE6301">
        <w:rPr>
          <w:sz w:val="22"/>
          <w:szCs w:val="22"/>
        </w:rPr>
        <w:t xml:space="preserve"> Kč za každý i započatý den prodlení. Bude-li prodlení </w:t>
      </w:r>
      <w:r w:rsidR="008F414A" w:rsidRPr="00DE6301">
        <w:rPr>
          <w:sz w:val="22"/>
          <w:szCs w:val="22"/>
        </w:rPr>
        <w:t xml:space="preserve">zhotovitele </w:t>
      </w:r>
      <w:r w:rsidRPr="00DE6301">
        <w:rPr>
          <w:sz w:val="22"/>
          <w:szCs w:val="22"/>
        </w:rPr>
        <w:t xml:space="preserve">s odstraněním záruční vady </w:t>
      </w:r>
      <w:r w:rsidR="00EF6A07" w:rsidRPr="00DE6301">
        <w:rPr>
          <w:sz w:val="22"/>
          <w:szCs w:val="22"/>
        </w:rPr>
        <w:t xml:space="preserve">a vady v rámci práv z vadného plnění </w:t>
      </w:r>
      <w:r w:rsidRPr="00DE6301">
        <w:rPr>
          <w:sz w:val="22"/>
          <w:szCs w:val="22"/>
        </w:rPr>
        <w:t xml:space="preserve">delší než </w:t>
      </w:r>
      <w:r w:rsidR="003B4FE4" w:rsidRPr="00DE6301">
        <w:rPr>
          <w:sz w:val="22"/>
          <w:szCs w:val="22"/>
        </w:rPr>
        <w:t>deset (</w:t>
      </w:r>
      <w:r w:rsidRPr="00DE6301">
        <w:rPr>
          <w:sz w:val="22"/>
          <w:szCs w:val="22"/>
        </w:rPr>
        <w:t>10</w:t>
      </w:r>
      <w:r w:rsidR="003B4FE4" w:rsidRPr="00DE6301">
        <w:rPr>
          <w:sz w:val="22"/>
          <w:szCs w:val="22"/>
        </w:rPr>
        <w:t>)</w:t>
      </w:r>
      <w:r w:rsidRPr="00DE6301">
        <w:rPr>
          <w:sz w:val="22"/>
          <w:szCs w:val="22"/>
        </w:rPr>
        <w:t xml:space="preserve"> pracovních dnů, je </w:t>
      </w:r>
      <w:r w:rsidR="008F414A" w:rsidRPr="00DE6301">
        <w:rPr>
          <w:sz w:val="22"/>
          <w:szCs w:val="22"/>
        </w:rPr>
        <w:t xml:space="preserve">objednatel </w:t>
      </w:r>
      <w:r w:rsidRPr="00DE6301">
        <w:rPr>
          <w:sz w:val="22"/>
          <w:szCs w:val="22"/>
        </w:rPr>
        <w:t xml:space="preserve">oprávněn nechat odstranit záruční vady </w:t>
      </w:r>
      <w:r w:rsidR="00EF6A07" w:rsidRPr="00DE6301">
        <w:rPr>
          <w:sz w:val="22"/>
          <w:szCs w:val="22"/>
        </w:rPr>
        <w:t xml:space="preserve">a vady v rámci práv z vadného plnění </w:t>
      </w:r>
      <w:r w:rsidRPr="00DE6301">
        <w:rPr>
          <w:sz w:val="22"/>
          <w:szCs w:val="22"/>
        </w:rPr>
        <w:t xml:space="preserve">dle vlastního uvážení (sám nebo třetí osobou), a to na náklady </w:t>
      </w:r>
      <w:r w:rsidR="008F414A" w:rsidRPr="00DE6301">
        <w:rPr>
          <w:sz w:val="22"/>
          <w:szCs w:val="22"/>
        </w:rPr>
        <w:t>zhotovitele</w:t>
      </w:r>
      <w:r w:rsidRPr="00DE6301">
        <w:rPr>
          <w:sz w:val="22"/>
          <w:szCs w:val="22"/>
        </w:rPr>
        <w:t xml:space="preserve">. V tomto případě není dotčeno právo </w:t>
      </w:r>
      <w:r w:rsidR="008F414A" w:rsidRPr="00DE6301">
        <w:rPr>
          <w:sz w:val="22"/>
          <w:szCs w:val="22"/>
        </w:rPr>
        <w:t xml:space="preserve">objednatele </w:t>
      </w:r>
      <w:r w:rsidRPr="00DE6301">
        <w:rPr>
          <w:sz w:val="22"/>
          <w:szCs w:val="22"/>
        </w:rPr>
        <w:t>na uplatnění smluvní pokuty a nejsou tímto dotčeny sjednané záruky.</w:t>
      </w:r>
    </w:p>
    <w:p w14:paraId="3BC0613A" w14:textId="0904DD54" w:rsidR="00703F47" w:rsidRPr="00DE6301" w:rsidRDefault="00A914B8" w:rsidP="00264F3D">
      <w:pPr>
        <w:pStyle w:val="rove2"/>
        <w:widowControl w:val="0"/>
        <w:numPr>
          <w:ilvl w:val="1"/>
          <w:numId w:val="3"/>
        </w:numPr>
        <w:tabs>
          <w:tab w:val="clear" w:pos="1142"/>
        </w:tabs>
        <w:ind w:left="709" w:hanging="709"/>
        <w:rPr>
          <w:sz w:val="22"/>
          <w:szCs w:val="22"/>
        </w:rPr>
      </w:pPr>
      <w:r w:rsidRPr="00DE6301">
        <w:rPr>
          <w:sz w:val="22"/>
          <w:szCs w:val="22"/>
        </w:rPr>
        <w:t xml:space="preserve">V případě, že zhotovitel řádně neprovede dílo nebo jeho část na daném </w:t>
      </w:r>
      <w:r w:rsidR="006E3725">
        <w:rPr>
          <w:sz w:val="22"/>
          <w:szCs w:val="22"/>
        </w:rPr>
        <w:t>počtu vozidel</w:t>
      </w:r>
      <w:r w:rsidRPr="00DE6301">
        <w:rPr>
          <w:sz w:val="22"/>
          <w:szCs w:val="22"/>
        </w:rPr>
        <w:t xml:space="preserve"> ve sjednaném termínu, je objednatel oprávněn účtovat zhotoviteli i současně následující smluvní pokuty:</w:t>
      </w:r>
    </w:p>
    <w:p w14:paraId="6A2000C1" w14:textId="57803E5A" w:rsidR="00A914B8" w:rsidRPr="00DE6301" w:rsidRDefault="00A914B8" w:rsidP="005E60B0">
      <w:pPr>
        <w:pStyle w:val="rove2"/>
        <w:widowControl w:val="0"/>
        <w:numPr>
          <w:ilvl w:val="0"/>
          <w:numId w:val="21"/>
        </w:numPr>
        <w:rPr>
          <w:sz w:val="22"/>
          <w:szCs w:val="22"/>
        </w:rPr>
      </w:pPr>
      <w:r w:rsidRPr="00DE6301">
        <w:rPr>
          <w:sz w:val="22"/>
          <w:szCs w:val="22"/>
        </w:rPr>
        <w:t xml:space="preserve">ve výši 5 tis. Kč za každý započatý den prodlení s provedení díla na daném vozidle </w:t>
      </w:r>
      <w:r w:rsidRPr="00DE6301">
        <w:rPr>
          <w:sz w:val="22"/>
          <w:szCs w:val="22"/>
        </w:rPr>
        <w:lastRenderedPageBreak/>
        <w:t>v rámci 1. etapy plnění,</w:t>
      </w:r>
    </w:p>
    <w:p w14:paraId="6D51E96B" w14:textId="77777777" w:rsidR="00A914B8" w:rsidRPr="00DE6301" w:rsidRDefault="00A914B8" w:rsidP="005E60B0">
      <w:pPr>
        <w:pStyle w:val="rove2"/>
        <w:widowControl w:val="0"/>
        <w:numPr>
          <w:ilvl w:val="0"/>
          <w:numId w:val="21"/>
        </w:numPr>
        <w:rPr>
          <w:sz w:val="22"/>
          <w:szCs w:val="22"/>
        </w:rPr>
      </w:pPr>
      <w:r w:rsidRPr="00DE6301">
        <w:rPr>
          <w:sz w:val="22"/>
          <w:szCs w:val="22"/>
        </w:rPr>
        <w:t>ve výši 5 tis. Kč za každý započatý den prodlení s provedení díla na daném vozidle v rámci 2. etapy plnění,</w:t>
      </w:r>
    </w:p>
    <w:p w14:paraId="0B8C00FC" w14:textId="77777777" w:rsidR="006E3725" w:rsidRDefault="00A914B8" w:rsidP="005E60B0">
      <w:pPr>
        <w:pStyle w:val="rove2"/>
        <w:widowControl w:val="0"/>
        <w:numPr>
          <w:ilvl w:val="0"/>
          <w:numId w:val="21"/>
        </w:numPr>
        <w:rPr>
          <w:sz w:val="22"/>
          <w:szCs w:val="22"/>
        </w:rPr>
      </w:pPr>
      <w:r w:rsidRPr="00DE6301">
        <w:rPr>
          <w:sz w:val="22"/>
          <w:szCs w:val="22"/>
        </w:rPr>
        <w:t xml:space="preserve">ve výši </w:t>
      </w:r>
      <w:r w:rsidR="006E3725">
        <w:rPr>
          <w:sz w:val="22"/>
          <w:szCs w:val="22"/>
        </w:rPr>
        <w:t>10</w:t>
      </w:r>
      <w:r w:rsidRPr="00DE6301">
        <w:rPr>
          <w:sz w:val="22"/>
          <w:szCs w:val="22"/>
        </w:rPr>
        <w:t xml:space="preserve"> tis. Kč za každý započatý den prodlení s provedením plnění na daném vozidle v rámci </w:t>
      </w:r>
      <w:r w:rsidR="006E3725">
        <w:rPr>
          <w:sz w:val="22"/>
          <w:szCs w:val="22"/>
        </w:rPr>
        <w:t>3. etapy, pokud zhotovitel nezajistí schválení antikolizního systému v režimu automatického brzdění (tzv. režim aktivní brzdy) ve lhůtě stanovené v rámci 3 etapy plnění,</w:t>
      </w:r>
    </w:p>
    <w:p w14:paraId="631147CB" w14:textId="14A597A0" w:rsidR="005E60B0" w:rsidRDefault="006E3725" w:rsidP="005E60B0">
      <w:pPr>
        <w:pStyle w:val="rove2"/>
        <w:widowControl w:val="0"/>
        <w:numPr>
          <w:ilvl w:val="0"/>
          <w:numId w:val="21"/>
        </w:numPr>
        <w:rPr>
          <w:sz w:val="22"/>
          <w:szCs w:val="22"/>
        </w:rPr>
      </w:pPr>
      <w:r>
        <w:rPr>
          <w:sz w:val="22"/>
          <w:szCs w:val="22"/>
        </w:rPr>
        <w:t xml:space="preserve">ve výši 5 tis. Kč za každý započatý den prodlení s provedením plnění na daném vozidle u pořízení a implementace díla u </w:t>
      </w:r>
      <w:r w:rsidR="00A05F2E">
        <w:rPr>
          <w:sz w:val="22"/>
          <w:szCs w:val="22"/>
        </w:rPr>
        <w:t>každého opčního vozidla, s jehož dodáním je zhotovitel v</w:t>
      </w:r>
      <w:r w:rsidR="005E60B0">
        <w:rPr>
          <w:sz w:val="22"/>
          <w:szCs w:val="22"/>
        </w:rPr>
        <w:t> prodlení,</w:t>
      </w:r>
      <w:r w:rsidR="00A05F2E">
        <w:rPr>
          <w:sz w:val="22"/>
          <w:szCs w:val="22"/>
        </w:rPr>
        <w:t xml:space="preserve"> </w:t>
      </w:r>
      <w:r>
        <w:rPr>
          <w:sz w:val="22"/>
          <w:szCs w:val="22"/>
        </w:rPr>
        <w:t xml:space="preserve">     </w:t>
      </w:r>
      <w:r w:rsidR="00A914B8" w:rsidRPr="00DE6301">
        <w:rPr>
          <w:sz w:val="22"/>
          <w:szCs w:val="22"/>
        </w:rPr>
        <w:t xml:space="preserve"> </w:t>
      </w:r>
    </w:p>
    <w:p w14:paraId="5428ACE5" w14:textId="33DA919F" w:rsidR="005E60B0" w:rsidRPr="005E60B0" w:rsidRDefault="005E60B0" w:rsidP="005E60B0">
      <w:pPr>
        <w:pStyle w:val="rove2"/>
        <w:widowControl w:val="0"/>
        <w:numPr>
          <w:ilvl w:val="0"/>
          <w:numId w:val="21"/>
        </w:numPr>
        <w:rPr>
          <w:sz w:val="22"/>
          <w:szCs w:val="22"/>
        </w:rPr>
      </w:pPr>
      <w:r w:rsidRPr="005E60B0">
        <w:rPr>
          <w:sz w:val="22"/>
          <w:szCs w:val="22"/>
        </w:rPr>
        <w:t xml:space="preserve">v případě vzniku prodlení zhotovitele v dodávkách náhradních dílů ve lhůtách stanovených v čl. 11 odst. 11.4 této smlouvy, se zavazuje zhotovitel uhradit objednateli smluvní pokutu ve výši 3% z hodnoty nedodaného náhradního dílu v ceně bez DPH, nejméně však 2.000 Kč, za každý započatý den prodlení.  </w:t>
      </w:r>
    </w:p>
    <w:p w14:paraId="03889B65" w14:textId="2857AE3F" w:rsidR="005E60B0" w:rsidRPr="00DE6301" w:rsidRDefault="005E60B0" w:rsidP="005E60B0">
      <w:pPr>
        <w:pStyle w:val="rove2"/>
        <w:widowControl w:val="0"/>
        <w:ind w:left="1429"/>
        <w:rPr>
          <w:sz w:val="22"/>
          <w:szCs w:val="22"/>
        </w:rPr>
      </w:pPr>
      <w:r>
        <w:rPr>
          <w:sz w:val="22"/>
          <w:szCs w:val="22"/>
        </w:rPr>
        <w:t xml:space="preserve">     </w:t>
      </w:r>
    </w:p>
    <w:p w14:paraId="5E5EB5C6" w14:textId="5F80421C" w:rsidR="00B97371" w:rsidRPr="00DE6301" w:rsidRDefault="00B97371" w:rsidP="003738F9">
      <w:pPr>
        <w:pStyle w:val="Clanek11"/>
        <w:widowControl/>
        <w:numPr>
          <w:ilvl w:val="1"/>
          <w:numId w:val="3"/>
        </w:numPr>
        <w:tabs>
          <w:tab w:val="clear" w:pos="1142"/>
          <w:tab w:val="num" w:pos="710"/>
        </w:tabs>
        <w:spacing w:before="0"/>
        <w:ind w:left="709" w:hanging="709"/>
        <w:rPr>
          <w:rFonts w:cs="Times New Roman"/>
          <w:szCs w:val="22"/>
        </w:rPr>
      </w:pPr>
      <w:r w:rsidRPr="00DE6301">
        <w:rPr>
          <w:rFonts w:cs="Times New Roman"/>
          <w:szCs w:val="22"/>
        </w:rPr>
        <w:t xml:space="preserve">Za každé porušení důvěrnosti informací dle článku </w:t>
      </w:r>
      <w:r w:rsidR="006235B1" w:rsidRPr="00DE6301">
        <w:rPr>
          <w:rFonts w:cs="Times New Roman"/>
          <w:szCs w:val="22"/>
        </w:rPr>
        <w:t>16</w:t>
      </w:r>
      <w:r w:rsidR="007C4CE8" w:rsidRPr="00DE6301">
        <w:rPr>
          <w:rFonts w:cs="Times New Roman"/>
          <w:szCs w:val="22"/>
        </w:rPr>
        <w:t>.</w:t>
      </w:r>
      <w:r w:rsidR="000E3014" w:rsidRPr="00DE6301">
        <w:rPr>
          <w:rFonts w:cs="Times New Roman"/>
          <w:szCs w:val="22"/>
        </w:rPr>
        <w:t xml:space="preserve"> této smlouvy</w:t>
      </w:r>
      <w:r w:rsidR="006235B1" w:rsidRPr="00DE6301">
        <w:rPr>
          <w:rFonts w:cs="Times New Roman"/>
          <w:szCs w:val="22"/>
        </w:rPr>
        <w:t xml:space="preserve"> jednou ze smluvních stran, náleží druhé s</w:t>
      </w:r>
      <w:r w:rsidRPr="00DE6301">
        <w:rPr>
          <w:rFonts w:cs="Times New Roman"/>
          <w:szCs w:val="22"/>
        </w:rPr>
        <w:t xml:space="preserve">traně nárok na smluvní pokutu ve výši </w:t>
      </w:r>
      <w:r w:rsidR="00863911" w:rsidRPr="00DE6301">
        <w:rPr>
          <w:rFonts w:cs="Times New Roman"/>
          <w:szCs w:val="22"/>
        </w:rPr>
        <w:t>50.000</w:t>
      </w:r>
      <w:r w:rsidRPr="00DE6301">
        <w:rPr>
          <w:rFonts w:cs="Times New Roman"/>
          <w:szCs w:val="22"/>
        </w:rPr>
        <w:t>,- Kč.</w:t>
      </w:r>
    </w:p>
    <w:p w14:paraId="7270669C" w14:textId="676B6B53" w:rsidR="00B97371" w:rsidRPr="00DE6301" w:rsidRDefault="0000664C" w:rsidP="00264F3D">
      <w:pPr>
        <w:pStyle w:val="Clanek11"/>
        <w:widowControl/>
        <w:numPr>
          <w:ilvl w:val="1"/>
          <w:numId w:val="3"/>
        </w:numPr>
        <w:tabs>
          <w:tab w:val="clear" w:pos="1142"/>
        </w:tabs>
        <w:spacing w:before="0"/>
        <w:ind w:left="709" w:hanging="709"/>
        <w:rPr>
          <w:rFonts w:cs="Times New Roman"/>
          <w:szCs w:val="22"/>
        </w:rPr>
      </w:pPr>
      <w:r w:rsidRPr="00DE6301">
        <w:rPr>
          <w:rFonts w:cs="Times New Roman"/>
          <w:color w:val="000000" w:themeColor="text1"/>
          <w:szCs w:val="22"/>
        </w:rPr>
        <w:t xml:space="preserve">Smluvní pokuty stanovené dle tohoto článku jsou </w:t>
      </w:r>
      <w:r w:rsidRPr="00DE6301">
        <w:rPr>
          <w:rFonts w:cs="Times New Roman"/>
          <w:color w:val="000000" w:themeColor="text1"/>
          <w:szCs w:val="22"/>
          <w:shd w:val="clear" w:color="auto" w:fill="FFFFFF" w:themeFill="background1"/>
        </w:rPr>
        <w:t>splatné do třiceti (30)</w:t>
      </w:r>
      <w:r w:rsidRPr="00DE6301">
        <w:rPr>
          <w:rFonts w:cs="Times New Roman"/>
          <w:color w:val="000000" w:themeColor="text1"/>
          <w:szCs w:val="22"/>
        </w:rPr>
        <w:t xml:space="preserve"> dnů ode dne doručení </w:t>
      </w:r>
      <w:r w:rsidR="00B347F3" w:rsidRPr="00DE6301">
        <w:rPr>
          <w:rFonts w:cs="Times New Roman"/>
          <w:color w:val="000000" w:themeColor="text1"/>
          <w:szCs w:val="22"/>
        </w:rPr>
        <w:t>výzvy – faktury</w:t>
      </w:r>
      <w:r w:rsidRPr="00DE6301">
        <w:rPr>
          <w:rFonts w:cs="Times New Roman"/>
          <w:color w:val="000000" w:themeColor="text1"/>
          <w:szCs w:val="22"/>
        </w:rPr>
        <w:t xml:space="preserve"> oprávněné strany k zaplacení smluvní pokuty povinné smluvní straně.</w:t>
      </w:r>
    </w:p>
    <w:p w14:paraId="5D1D6E46" w14:textId="7BD82409" w:rsidR="00F9077F" w:rsidRPr="00DE6301" w:rsidDel="004C7751" w:rsidRDefault="00F9077F" w:rsidP="00264F3D">
      <w:pPr>
        <w:pStyle w:val="Clanek11"/>
        <w:widowControl/>
        <w:numPr>
          <w:ilvl w:val="1"/>
          <w:numId w:val="3"/>
        </w:numPr>
        <w:tabs>
          <w:tab w:val="clear" w:pos="1142"/>
        </w:tabs>
        <w:spacing w:before="0"/>
        <w:ind w:left="709" w:hanging="709"/>
        <w:rPr>
          <w:del w:id="21" w:author="Šindelářová Petra, Mgr." w:date="2025-04-01T13:20:00Z"/>
          <w:rFonts w:cs="Times New Roman"/>
          <w:color w:val="000000" w:themeColor="text1"/>
          <w:szCs w:val="22"/>
        </w:rPr>
      </w:pPr>
      <w:del w:id="22" w:author="Šindelářová Petra, Mgr." w:date="2025-04-01T13:20:00Z">
        <w:r w:rsidRPr="00DE6301" w:rsidDel="004C7751">
          <w:rPr>
            <w:rFonts w:cs="Times New Roman"/>
            <w:color w:val="000000" w:themeColor="text1"/>
            <w:szCs w:val="22"/>
          </w:rPr>
          <w:delText>Pokud některé ze Smluvních stran brání ve splnění jakék</w:delText>
        </w:r>
        <w:r w:rsidR="000E3014" w:rsidRPr="00DE6301" w:rsidDel="004C7751">
          <w:rPr>
            <w:rFonts w:cs="Times New Roman"/>
            <w:color w:val="000000" w:themeColor="text1"/>
            <w:szCs w:val="22"/>
          </w:rPr>
          <w:delText>oli její povinnosti z této</w:delText>
        </w:r>
        <w:r w:rsidRPr="00DE6301" w:rsidDel="004C7751">
          <w:rPr>
            <w:rFonts w:cs="Times New Roman"/>
            <w:color w:val="000000" w:themeColor="text1"/>
            <w:szCs w:val="22"/>
          </w:rPr>
          <w:delText xml:space="preserve"> smlouvy</w:delText>
        </w:r>
        <w:r w:rsidRPr="00DE6301" w:rsidDel="004C7751">
          <w:rPr>
            <w:rFonts w:cs="Times New Roman"/>
            <w:b/>
            <w:color w:val="000000" w:themeColor="text1"/>
            <w:szCs w:val="22"/>
          </w:rPr>
          <w:delText xml:space="preserve"> </w:delText>
        </w:r>
        <w:r w:rsidRPr="00DE6301" w:rsidDel="004C7751">
          <w:rPr>
            <w:rFonts w:cs="Times New Roman"/>
            <w:color w:val="000000" w:themeColor="text1"/>
            <w:szCs w:val="22"/>
          </w:rPr>
          <w:delTex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delText>
        </w:r>
      </w:del>
    </w:p>
    <w:p w14:paraId="4D1C5A28" w14:textId="03FE5730" w:rsidR="00450B63" w:rsidRDefault="001D2132" w:rsidP="00264F3D">
      <w:pPr>
        <w:pStyle w:val="rove2"/>
        <w:widowControl w:val="0"/>
        <w:numPr>
          <w:ilvl w:val="1"/>
          <w:numId w:val="3"/>
        </w:numPr>
        <w:ind w:left="709" w:hanging="709"/>
        <w:rPr>
          <w:sz w:val="22"/>
          <w:szCs w:val="22"/>
        </w:rPr>
      </w:pPr>
      <w:r w:rsidRPr="00DE6301">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sidRPr="00DE6301">
        <w:rPr>
          <w:sz w:val="22"/>
          <w:szCs w:val="22"/>
        </w:rPr>
        <w:t xml:space="preserve">zhotovitele </w:t>
      </w:r>
      <w:r w:rsidRPr="00DE6301">
        <w:rPr>
          <w:sz w:val="22"/>
          <w:szCs w:val="22"/>
        </w:rPr>
        <w:t xml:space="preserve">splnit povinnost, jejíž plnění bylo zajištěno smluvní pokutou, a </w:t>
      </w:r>
      <w:r w:rsidR="00643336" w:rsidRPr="00DE6301">
        <w:rPr>
          <w:sz w:val="22"/>
          <w:szCs w:val="22"/>
        </w:rPr>
        <w:t xml:space="preserve">zhotovitel </w:t>
      </w:r>
      <w:r w:rsidRPr="00DE6301">
        <w:rPr>
          <w:sz w:val="22"/>
          <w:szCs w:val="22"/>
        </w:rPr>
        <w:t xml:space="preserve">tak bude i nadále povinen ke splnění takovéto povinnosti. </w:t>
      </w:r>
    </w:p>
    <w:p w14:paraId="0F641EDF" w14:textId="41AFAA4B" w:rsidR="001357AD" w:rsidRDefault="0072313D" w:rsidP="00397823">
      <w:pPr>
        <w:pStyle w:val="rove2"/>
        <w:widowControl w:val="0"/>
        <w:numPr>
          <w:ilvl w:val="1"/>
          <w:numId w:val="3"/>
        </w:numPr>
        <w:ind w:left="709" w:hanging="709"/>
        <w:rPr>
          <w:sz w:val="22"/>
          <w:szCs w:val="22"/>
        </w:rPr>
      </w:pPr>
      <w:r w:rsidRPr="00B71FCC">
        <w:rPr>
          <w:b/>
          <w:sz w:val="22"/>
          <w:szCs w:val="22"/>
        </w:rPr>
        <w:t>Bankovní záruka</w:t>
      </w:r>
      <w:r>
        <w:rPr>
          <w:sz w:val="22"/>
          <w:szCs w:val="22"/>
        </w:rPr>
        <w:t xml:space="preserve"> – </w:t>
      </w:r>
      <w:r w:rsidR="00397823">
        <w:rPr>
          <w:sz w:val="22"/>
          <w:szCs w:val="22"/>
        </w:rPr>
        <w:t>zhotovitel je</w:t>
      </w:r>
      <w:r w:rsidR="00397823" w:rsidRPr="00397823">
        <w:rPr>
          <w:sz w:val="22"/>
          <w:szCs w:val="22"/>
        </w:rPr>
        <w:t xml:space="preserve"> povinen nejpozději při předání 5 ks vozidel </w:t>
      </w:r>
      <w:bookmarkStart w:id="23" w:name="_Hlk192408168"/>
      <w:r w:rsidR="00397823" w:rsidRPr="00397823">
        <w:rPr>
          <w:sz w:val="22"/>
          <w:szCs w:val="22"/>
        </w:rPr>
        <w:t>a před vystavením daňového dokladu zhotovitelem za ukončení I. fáze projektu</w:t>
      </w:r>
      <w:bookmarkEnd w:id="23"/>
      <w:r w:rsidR="00397823" w:rsidRPr="00397823">
        <w:rPr>
          <w:sz w:val="22"/>
          <w:szCs w:val="22"/>
        </w:rPr>
        <w:t xml:space="preserve"> předložit </w:t>
      </w:r>
      <w:r w:rsidR="00BD46C8">
        <w:rPr>
          <w:sz w:val="22"/>
          <w:szCs w:val="22"/>
        </w:rPr>
        <w:t>objednateli</w:t>
      </w:r>
      <w:r w:rsidR="00397823" w:rsidRPr="00397823">
        <w:rPr>
          <w:sz w:val="22"/>
          <w:szCs w:val="22"/>
        </w:rPr>
        <w:t xml:space="preserve"> platnou a účinnou bankovní záruku předloženou v</w:t>
      </w:r>
      <w:r w:rsidR="00BD46C8">
        <w:rPr>
          <w:sz w:val="22"/>
          <w:szCs w:val="22"/>
        </w:rPr>
        <w:t> </w:t>
      </w:r>
      <w:r w:rsidR="00397823" w:rsidRPr="00397823">
        <w:rPr>
          <w:sz w:val="22"/>
          <w:szCs w:val="22"/>
        </w:rPr>
        <w:t>originále</w:t>
      </w:r>
      <w:r w:rsidR="00BD46C8">
        <w:rPr>
          <w:sz w:val="22"/>
          <w:szCs w:val="22"/>
        </w:rPr>
        <w:t xml:space="preserve"> </w:t>
      </w:r>
      <w:r w:rsidR="00BD46C8" w:rsidRPr="00BD46C8">
        <w:rPr>
          <w:sz w:val="22"/>
          <w:szCs w:val="22"/>
        </w:rPr>
        <w:t xml:space="preserve">(bankovní záruka bude přílohou Předávacího a akceptačního protokolu podepsaného oprávněnými zástupci obou smluvních stran dle čl. 6.3 této smlouvy) </w:t>
      </w:r>
      <w:r w:rsidR="00397823" w:rsidRPr="00397823">
        <w:rPr>
          <w:sz w:val="22"/>
          <w:szCs w:val="22"/>
        </w:rPr>
        <w:t xml:space="preserve">za řádné provedení části díla ve výši </w:t>
      </w:r>
      <w:r w:rsidR="00397823" w:rsidRPr="00397823">
        <w:rPr>
          <w:b/>
          <w:sz w:val="22"/>
          <w:szCs w:val="22"/>
        </w:rPr>
        <w:t>10 %</w:t>
      </w:r>
      <w:r w:rsidR="00397823" w:rsidRPr="00397823">
        <w:rPr>
          <w:sz w:val="22"/>
          <w:szCs w:val="22"/>
        </w:rPr>
        <w:t xml:space="preserve"> ceny díla bez DPH, tj. ceny části díla spočívající v dodávce a implementaci antikolizního systému do 5 kusů vozidel v Kč bez DPH za I. etapu projektu, splatnou bez námitek a na první požádání </w:t>
      </w:r>
      <w:r w:rsidR="00BD46C8">
        <w:rPr>
          <w:sz w:val="22"/>
          <w:szCs w:val="22"/>
        </w:rPr>
        <w:t>objednatele</w:t>
      </w:r>
      <w:r w:rsidR="00397823" w:rsidRPr="00397823">
        <w:rPr>
          <w:sz w:val="22"/>
          <w:szCs w:val="22"/>
        </w:rPr>
        <w:t xml:space="preserve">. </w:t>
      </w:r>
      <w:r w:rsidR="00397823" w:rsidRPr="00397823">
        <w:rPr>
          <w:b/>
          <w:sz w:val="22"/>
          <w:szCs w:val="22"/>
        </w:rPr>
        <w:t xml:space="preserve">Z obsahu záruky za plnění bude jednoznačně vyplývat, že banka poskytne </w:t>
      </w:r>
      <w:r w:rsidR="00BD46C8">
        <w:rPr>
          <w:b/>
          <w:sz w:val="22"/>
          <w:szCs w:val="22"/>
        </w:rPr>
        <w:t>objednateli</w:t>
      </w:r>
      <w:r w:rsidR="00397823" w:rsidRPr="00397823">
        <w:rPr>
          <w:b/>
          <w:sz w:val="22"/>
          <w:szCs w:val="22"/>
        </w:rPr>
        <w:t xml:space="preserve"> plnění až do výše shora uvedené zaručené částky bez námitek po obdržení první výzvy </w:t>
      </w:r>
      <w:r w:rsidR="00BD46C8">
        <w:rPr>
          <w:b/>
          <w:sz w:val="22"/>
          <w:szCs w:val="22"/>
        </w:rPr>
        <w:t>objednatele</w:t>
      </w:r>
      <w:r w:rsidR="00397823" w:rsidRPr="00397823">
        <w:rPr>
          <w:b/>
          <w:sz w:val="22"/>
          <w:szCs w:val="22"/>
        </w:rPr>
        <w:t>, a to na základě jeho sdělení, že zhotovitel nesplnil řádně a včas svůj závazek spočívající v dodání antikolizního systému v režimu tzv. aktivní brzdy (automatické brzdění před překážkou) u 5 ks vozidel a/nebo Drážní úřad, IČO: 61379425, se sídlem Bělehradská 222/128, 120 00 Praha 2</w:t>
      </w:r>
      <w:r w:rsidR="00BD46C8">
        <w:rPr>
          <w:b/>
          <w:sz w:val="22"/>
          <w:szCs w:val="22"/>
        </w:rPr>
        <w:t>,</w:t>
      </w:r>
      <w:r w:rsidR="00397823" w:rsidRPr="00397823">
        <w:rPr>
          <w:b/>
          <w:sz w:val="22"/>
          <w:szCs w:val="22"/>
        </w:rPr>
        <w:t xml:space="preserve"> nevydal pravomocné rozhodnutí ve věci schválení režimu automatického brzdění (tzv. režim aktivní brzdy) </w:t>
      </w:r>
      <w:bookmarkStart w:id="24" w:name="_Hlk194163014"/>
      <w:r w:rsidR="00397823" w:rsidRPr="00397823">
        <w:rPr>
          <w:b/>
          <w:sz w:val="22"/>
          <w:szCs w:val="22"/>
        </w:rPr>
        <w:t xml:space="preserve">a to nejpozději do 26 kalendářních měsíců od uzavření </w:t>
      </w:r>
      <w:r w:rsidR="00BD46C8">
        <w:rPr>
          <w:b/>
          <w:sz w:val="22"/>
          <w:szCs w:val="22"/>
        </w:rPr>
        <w:t xml:space="preserve">této </w:t>
      </w:r>
      <w:r w:rsidR="00397823" w:rsidRPr="00397823">
        <w:rPr>
          <w:b/>
          <w:sz w:val="22"/>
          <w:szCs w:val="22"/>
        </w:rPr>
        <w:t>smlouvy</w:t>
      </w:r>
      <w:r w:rsidR="00BD46C8">
        <w:rPr>
          <w:b/>
          <w:sz w:val="22"/>
          <w:szCs w:val="22"/>
        </w:rPr>
        <w:t xml:space="preserve"> mezi smluvními stranami</w:t>
      </w:r>
      <w:r w:rsidR="00397823" w:rsidRPr="00397823">
        <w:rPr>
          <w:b/>
          <w:sz w:val="22"/>
          <w:szCs w:val="22"/>
        </w:rPr>
        <w:t xml:space="preserve"> nebo ve lhůtě pozdější, která bude písemně odsouhlasena mezi </w:t>
      </w:r>
      <w:r w:rsidR="00BD46C8">
        <w:rPr>
          <w:b/>
          <w:sz w:val="22"/>
          <w:szCs w:val="22"/>
        </w:rPr>
        <w:t xml:space="preserve">smluvními stranami. </w:t>
      </w:r>
      <w:bookmarkEnd w:id="24"/>
    </w:p>
    <w:p w14:paraId="262CBA22" w14:textId="0BCFD653" w:rsidR="0072313D" w:rsidRPr="0072313D" w:rsidRDefault="0072313D" w:rsidP="0072313D">
      <w:pPr>
        <w:pStyle w:val="rove2"/>
        <w:widowControl w:val="0"/>
        <w:numPr>
          <w:ilvl w:val="1"/>
          <w:numId w:val="3"/>
        </w:numPr>
        <w:spacing w:after="0"/>
        <w:ind w:left="709" w:hanging="709"/>
        <w:rPr>
          <w:sz w:val="22"/>
          <w:szCs w:val="22"/>
        </w:rPr>
      </w:pPr>
      <w:r w:rsidRPr="0072313D">
        <w:rPr>
          <w:sz w:val="22"/>
          <w:szCs w:val="22"/>
        </w:rPr>
        <w:t xml:space="preserve">Dojde-li ke změně termínu </w:t>
      </w:r>
      <w:r w:rsidR="001357AD">
        <w:rPr>
          <w:sz w:val="22"/>
          <w:szCs w:val="22"/>
        </w:rPr>
        <w:t>zajištění povinnosti uvedené v čl. 13.8. tohoto článku smlouvy</w:t>
      </w:r>
      <w:r w:rsidRPr="0072313D">
        <w:rPr>
          <w:sz w:val="22"/>
          <w:szCs w:val="22"/>
        </w:rPr>
        <w:t xml:space="preserve">, je </w:t>
      </w:r>
      <w:r w:rsidR="001357AD">
        <w:rPr>
          <w:sz w:val="22"/>
          <w:szCs w:val="22"/>
        </w:rPr>
        <w:t>zhotovitel</w:t>
      </w:r>
      <w:r w:rsidRPr="0072313D">
        <w:rPr>
          <w:sz w:val="22"/>
          <w:szCs w:val="22"/>
        </w:rPr>
        <w:t xml:space="preserve"> povinen bankovní záruku za řádné provedení části díla prodloužit o takovou dobu, aby bankovní záruka za řádné provedení části díla byla platná a účinná za nezměněných </w:t>
      </w:r>
      <w:r w:rsidRPr="0072313D">
        <w:rPr>
          <w:sz w:val="22"/>
          <w:szCs w:val="22"/>
        </w:rPr>
        <w:lastRenderedPageBreak/>
        <w:t xml:space="preserve">podmínek po celou dobu plnění díla. </w:t>
      </w:r>
    </w:p>
    <w:p w14:paraId="133E2A63" w14:textId="77777777" w:rsidR="0072313D" w:rsidRDefault="0072313D" w:rsidP="0072313D">
      <w:pPr>
        <w:pStyle w:val="rove2"/>
        <w:widowControl w:val="0"/>
        <w:spacing w:after="0" w:line="276" w:lineRule="auto"/>
        <w:ind w:left="709"/>
        <w:rPr>
          <w:sz w:val="22"/>
          <w:szCs w:val="22"/>
        </w:rPr>
      </w:pPr>
    </w:p>
    <w:p w14:paraId="53BB8B7E" w14:textId="77777777" w:rsidR="00AC204C" w:rsidRPr="00DE6301" w:rsidRDefault="00CC0C96" w:rsidP="00264F3D">
      <w:pPr>
        <w:widowControl w:val="0"/>
        <w:numPr>
          <w:ilvl w:val="0"/>
          <w:numId w:val="3"/>
        </w:numPr>
        <w:tabs>
          <w:tab w:val="left" w:pos="0"/>
        </w:tabs>
        <w:spacing w:after="120"/>
        <w:rPr>
          <w:b/>
          <w:bCs/>
          <w:sz w:val="22"/>
          <w:szCs w:val="22"/>
        </w:rPr>
      </w:pPr>
      <w:r w:rsidRPr="00DE6301">
        <w:rPr>
          <w:b/>
          <w:bCs/>
          <w:sz w:val="22"/>
          <w:szCs w:val="22"/>
        </w:rPr>
        <w:t>Pojištění zhotovitele</w:t>
      </w:r>
    </w:p>
    <w:p w14:paraId="5CE34E3E" w14:textId="24672452" w:rsidR="00F86D31" w:rsidRPr="00DE6301"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25" w:name="_Ref476255082"/>
      <w:bookmarkStart w:id="26" w:name="_Ref80095766"/>
      <w:r w:rsidRPr="00DE6301">
        <w:rPr>
          <w:rFonts w:cs="Times New Roman"/>
          <w:szCs w:val="22"/>
        </w:rPr>
        <w:t xml:space="preserve">Zhotovitel je po celou dobu plnění této </w:t>
      </w:r>
      <w:r w:rsidRPr="00DE6301">
        <w:rPr>
          <w:rFonts w:cs="Times New Roman"/>
          <w:bCs w:val="0"/>
          <w:szCs w:val="22"/>
        </w:rPr>
        <w:t xml:space="preserve">smlouvy povinen mít uzavřenu platnou a účinnou pojistnou smlouvu, jejímž předmětem je pojištění odpovědnosti za škodu a nemajetkovou újmu (a to včetně újmy na zdraví) způsobenou zhotovitelem třetí osobě při a v souvislosti s plněním předmětu této </w:t>
      </w:r>
      <w:r w:rsidR="00A772E8" w:rsidRPr="00DE6301">
        <w:rPr>
          <w:rFonts w:cs="Times New Roman"/>
          <w:bCs w:val="0"/>
          <w:szCs w:val="22"/>
        </w:rPr>
        <w:t>Smlouvy</w:t>
      </w:r>
      <w:r w:rsidRPr="00DE6301">
        <w:rPr>
          <w:rFonts w:cs="Times New Roman"/>
          <w:bCs w:val="0"/>
          <w:szCs w:val="22"/>
        </w:rPr>
        <w:t xml:space="preserve"> s minimálním limitem pojistného plnění ve výši </w:t>
      </w:r>
      <w:r w:rsidR="00FB4C2F" w:rsidRPr="00965B3E">
        <w:rPr>
          <w:rFonts w:cs="Times New Roman"/>
          <w:b/>
          <w:bCs w:val="0"/>
          <w:szCs w:val="22"/>
        </w:rPr>
        <w:t>5</w:t>
      </w:r>
      <w:r w:rsidR="005F5889" w:rsidRPr="00965B3E">
        <w:rPr>
          <w:rFonts w:cs="Times New Roman"/>
          <w:b/>
          <w:bCs w:val="0"/>
          <w:szCs w:val="22"/>
        </w:rPr>
        <w:t>0</w:t>
      </w:r>
      <w:r w:rsidRPr="00965B3E">
        <w:rPr>
          <w:rFonts w:cs="Times New Roman"/>
          <w:b/>
          <w:bCs w:val="0"/>
          <w:szCs w:val="22"/>
        </w:rPr>
        <w:t>.000.000,- Kč</w:t>
      </w:r>
      <w:r w:rsidRPr="00DE6301">
        <w:rPr>
          <w:rFonts w:cs="Times New Roman"/>
          <w:bCs w:val="0"/>
          <w:szCs w:val="22"/>
        </w:rPr>
        <w:t xml:space="preserve"> nebo jeho ekvivalentu v jiné měně. Třetí osoba podle před</w:t>
      </w:r>
      <w:r w:rsidR="00047118" w:rsidRPr="00DE6301">
        <w:rPr>
          <w:rFonts w:cs="Times New Roman"/>
          <w:bCs w:val="0"/>
          <w:szCs w:val="22"/>
        </w:rPr>
        <w:t>chozí věty musí zahrnovat také o</w:t>
      </w:r>
      <w:r w:rsidRPr="00DE6301">
        <w:rPr>
          <w:rFonts w:cs="Times New Roman"/>
          <w:bCs w:val="0"/>
          <w:szCs w:val="22"/>
        </w:rPr>
        <w:t>bjednatele. Zhotovitel je povinen zajistit, aby se uvedené pojiš</w:t>
      </w:r>
      <w:r w:rsidR="00047118" w:rsidRPr="00DE6301">
        <w:rPr>
          <w:rFonts w:cs="Times New Roman"/>
          <w:bCs w:val="0"/>
          <w:szCs w:val="22"/>
        </w:rPr>
        <w:t>tění vztahovalo na odpovědnost z</w:t>
      </w:r>
      <w:r w:rsidRPr="00DE6301">
        <w:rPr>
          <w:rFonts w:cs="Times New Roman"/>
          <w:bCs w:val="0"/>
          <w:szCs w:val="22"/>
        </w:rPr>
        <w:t>hotovitele za škody případně vzniklé při a v souvislosti</w:t>
      </w:r>
      <w:r w:rsidR="00047118" w:rsidRPr="00DE6301">
        <w:rPr>
          <w:rFonts w:cs="Times New Roman"/>
          <w:bCs w:val="0"/>
          <w:szCs w:val="22"/>
        </w:rPr>
        <w:t xml:space="preserve"> s plněním předmětu této </w:t>
      </w:r>
      <w:r w:rsidR="00405A81" w:rsidRPr="00DE6301">
        <w:rPr>
          <w:rFonts w:cs="Times New Roman"/>
          <w:bCs w:val="0"/>
          <w:szCs w:val="22"/>
        </w:rPr>
        <w:t>s</w:t>
      </w:r>
      <w:r w:rsidR="00047118" w:rsidRPr="00DE6301">
        <w:rPr>
          <w:rFonts w:cs="Times New Roman"/>
          <w:bCs w:val="0"/>
          <w:szCs w:val="22"/>
        </w:rPr>
        <w:t>mlouvy</w:t>
      </w:r>
      <w:r w:rsidRPr="00DE6301">
        <w:rPr>
          <w:rFonts w:cs="Times New Roman"/>
          <w:bCs w:val="0"/>
          <w:szCs w:val="22"/>
        </w:rPr>
        <w:t>. Pojistná smlouva nesmí obsahovat ustanovení vylučující odpovědnost plnění pojišťovny (tzv. výluky z p</w:t>
      </w:r>
      <w:r w:rsidR="00047118" w:rsidRPr="00DE6301">
        <w:rPr>
          <w:rFonts w:cs="Times New Roman"/>
          <w:bCs w:val="0"/>
          <w:szCs w:val="22"/>
        </w:rPr>
        <w:t>ojištění), zejména ve vztahu k o</w:t>
      </w:r>
      <w:r w:rsidRPr="00DE6301">
        <w:rPr>
          <w:rFonts w:cs="Times New Roman"/>
          <w:bCs w:val="0"/>
          <w:szCs w:val="22"/>
        </w:rPr>
        <w:t>bjednat</w:t>
      </w:r>
      <w:r w:rsidR="00267336" w:rsidRPr="00DE6301">
        <w:rPr>
          <w:rFonts w:cs="Times New Roman"/>
          <w:bCs w:val="0"/>
          <w:szCs w:val="22"/>
        </w:rPr>
        <w:t xml:space="preserve">eli nebo předmětu </w:t>
      </w:r>
      <w:r w:rsidR="00405A81" w:rsidRPr="00DE6301">
        <w:rPr>
          <w:rFonts w:cs="Times New Roman"/>
          <w:bCs w:val="0"/>
          <w:szCs w:val="22"/>
        </w:rPr>
        <w:t>s</w:t>
      </w:r>
      <w:r w:rsidR="00267336" w:rsidRPr="00DE6301">
        <w:rPr>
          <w:rFonts w:cs="Times New Roman"/>
          <w:bCs w:val="0"/>
          <w:szCs w:val="22"/>
        </w:rPr>
        <w:t>mlouvy</w:t>
      </w:r>
      <w:r w:rsidRPr="00DE6301">
        <w:rPr>
          <w:rFonts w:cs="Times New Roman"/>
          <w:szCs w:val="22"/>
        </w:rPr>
        <w:t>, s výjimkou výluk odpovídajících výlukám standardně uplatňovaným ve vztahu k obdobnému předmětu pojištění na trhu poskytování pojistných služeb v České republice.</w:t>
      </w:r>
      <w:bookmarkEnd w:id="25"/>
      <w:bookmarkEnd w:id="26"/>
      <w:r w:rsidRPr="00DE6301">
        <w:rPr>
          <w:rFonts w:cs="Times New Roman"/>
          <w:szCs w:val="22"/>
        </w:rPr>
        <w:t xml:space="preserve"> </w:t>
      </w:r>
    </w:p>
    <w:p w14:paraId="173D88D4" w14:textId="23E92174" w:rsidR="00F86D31"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27" w:name="_Ref80095768"/>
      <w:r w:rsidRPr="00DE6301">
        <w:rPr>
          <w:rFonts w:cs="Times New Roman"/>
          <w:szCs w:val="22"/>
        </w:rPr>
        <w:t xml:space="preserve">Zhotovitel je povinen pojistnou smlouvu dle předchozího článku udržovat v platnosti a účinnosti po celou </w:t>
      </w:r>
      <w:r w:rsidR="001F4AAF" w:rsidRPr="00DE6301">
        <w:rPr>
          <w:rFonts w:cs="Times New Roman"/>
          <w:szCs w:val="22"/>
        </w:rPr>
        <w:t xml:space="preserve">dobu trvání této smlouvy </w:t>
      </w:r>
      <w:r w:rsidRPr="00DE6301">
        <w:rPr>
          <w:rFonts w:cs="Times New Roman"/>
          <w:szCs w:val="22"/>
        </w:rPr>
        <w:t>a řádně hradit sjednané p</w:t>
      </w:r>
      <w:r w:rsidR="001F4AAF" w:rsidRPr="00DE6301">
        <w:rPr>
          <w:rFonts w:cs="Times New Roman"/>
          <w:szCs w:val="22"/>
        </w:rPr>
        <w:t>ojistné. Zhotovitel je povinen o</w:t>
      </w:r>
      <w:r w:rsidRPr="00DE6301">
        <w:rPr>
          <w:rFonts w:cs="Times New Roman"/>
          <w:szCs w:val="22"/>
        </w:rPr>
        <w:t xml:space="preserve">bjednateli prokázat do deseti (10) pracovních dnů od uzavření této </w:t>
      </w:r>
      <w:r w:rsidR="00405A81" w:rsidRPr="00DE6301">
        <w:rPr>
          <w:rFonts w:cs="Times New Roman"/>
          <w:szCs w:val="22"/>
        </w:rPr>
        <w:t>s</w:t>
      </w:r>
      <w:r w:rsidR="001F4AAF" w:rsidRPr="00DE6301">
        <w:rPr>
          <w:rFonts w:cs="Times New Roman"/>
          <w:szCs w:val="22"/>
        </w:rPr>
        <w:t xml:space="preserve">mlouvy </w:t>
      </w:r>
      <w:r w:rsidRPr="00DE6301">
        <w:rPr>
          <w:rFonts w:cs="Times New Roman"/>
          <w:szCs w:val="22"/>
        </w:rPr>
        <w:t>a násle</w:t>
      </w:r>
      <w:r w:rsidR="001F4AAF" w:rsidRPr="00DE6301">
        <w:rPr>
          <w:rFonts w:cs="Times New Roman"/>
          <w:szCs w:val="22"/>
        </w:rPr>
        <w:t>dně též v případech, kdy si to o</w:t>
      </w:r>
      <w:r w:rsidRPr="00DE6301">
        <w:rPr>
          <w:rFonts w:cs="Times New Roman"/>
          <w:szCs w:val="22"/>
        </w:rPr>
        <w:t xml:space="preserve">bjednatel vyžádá, existenci pojištění v rozsahu stanoveném touto </w:t>
      </w:r>
      <w:r w:rsidR="001F4AAF" w:rsidRPr="00DE6301">
        <w:rPr>
          <w:rFonts w:cs="Times New Roman"/>
          <w:szCs w:val="22"/>
        </w:rPr>
        <w:t>smlouvou</w:t>
      </w:r>
      <w:r w:rsidRPr="00DE6301">
        <w:rPr>
          <w:rFonts w:cs="Times New Roman"/>
          <w:szCs w:val="22"/>
        </w:rPr>
        <w:t>, a to předložením originálu či úředně ověřené kopie aktuálního pojistného ce</w:t>
      </w:r>
      <w:r w:rsidR="001F4AAF" w:rsidRPr="00DE6301">
        <w:rPr>
          <w:rFonts w:cs="Times New Roman"/>
          <w:szCs w:val="22"/>
        </w:rPr>
        <w:t>rtifikátu vydaného pojišťovnou z</w:t>
      </w:r>
      <w:r w:rsidRPr="00DE6301">
        <w:rPr>
          <w:rFonts w:cs="Times New Roman"/>
          <w:szCs w:val="22"/>
        </w:rPr>
        <w:t>hotovitele nebo ekvivalentu v</w:t>
      </w:r>
      <w:r w:rsidR="001F4AAF" w:rsidRPr="00DE6301">
        <w:rPr>
          <w:rFonts w:cs="Times New Roman"/>
          <w:szCs w:val="22"/>
        </w:rPr>
        <w:t>ydaného příslušnou pojišťovnou z</w:t>
      </w:r>
      <w:r w:rsidRPr="00DE6301">
        <w:rPr>
          <w:rFonts w:cs="Times New Roman"/>
          <w:szCs w:val="22"/>
        </w:rPr>
        <w:t>hotovitele.</w:t>
      </w:r>
      <w:bookmarkEnd w:id="27"/>
      <w:r w:rsidRPr="00DE6301">
        <w:rPr>
          <w:rFonts w:cs="Times New Roman"/>
          <w:szCs w:val="22"/>
        </w:rPr>
        <w:t xml:space="preserve"> </w:t>
      </w:r>
    </w:p>
    <w:p w14:paraId="2EB6DA80" w14:textId="77777777" w:rsidR="00790F2D" w:rsidRPr="00DE6301" w:rsidRDefault="00790F2D" w:rsidP="00264F3D">
      <w:pPr>
        <w:widowControl w:val="0"/>
        <w:numPr>
          <w:ilvl w:val="0"/>
          <w:numId w:val="3"/>
        </w:numPr>
        <w:tabs>
          <w:tab w:val="left" w:pos="0"/>
        </w:tabs>
        <w:spacing w:after="120"/>
        <w:rPr>
          <w:b/>
          <w:bCs/>
          <w:sz w:val="22"/>
          <w:szCs w:val="22"/>
        </w:rPr>
      </w:pPr>
      <w:r w:rsidRPr="00DE6301">
        <w:rPr>
          <w:b/>
          <w:bCs/>
          <w:sz w:val="22"/>
          <w:szCs w:val="22"/>
        </w:rPr>
        <w:t>Ukončení smlouvy</w:t>
      </w:r>
    </w:p>
    <w:p w14:paraId="37E91DCB" w14:textId="7270BC73" w:rsidR="008F757E" w:rsidRPr="00DE6301" w:rsidRDefault="008F757E" w:rsidP="00264F3D">
      <w:pPr>
        <w:pStyle w:val="Clanek11"/>
        <w:widowControl/>
        <w:numPr>
          <w:ilvl w:val="1"/>
          <w:numId w:val="3"/>
        </w:numPr>
        <w:tabs>
          <w:tab w:val="clear" w:pos="1142"/>
          <w:tab w:val="num" w:pos="709"/>
        </w:tabs>
        <w:spacing w:before="0"/>
        <w:ind w:left="709" w:hanging="709"/>
        <w:rPr>
          <w:rFonts w:cs="Times New Roman"/>
          <w:szCs w:val="22"/>
        </w:rPr>
      </w:pPr>
      <w:r w:rsidRPr="00DE6301">
        <w:rPr>
          <w:rFonts w:cs="Times New Roman"/>
          <w:bCs w:val="0"/>
          <w:szCs w:val="22"/>
        </w:rPr>
        <w:t>Smlouva</w:t>
      </w:r>
      <w:r w:rsidR="00A11D2E" w:rsidRPr="00DE6301">
        <w:rPr>
          <w:rFonts w:cs="Times New Roman"/>
          <w:bCs w:val="0"/>
          <w:szCs w:val="22"/>
        </w:rPr>
        <w:t xml:space="preserve"> se uzavírá na dobu určitou, a to </w:t>
      </w:r>
      <w:r w:rsidR="00863911" w:rsidRPr="00DE6301">
        <w:rPr>
          <w:rFonts w:cs="Times New Roman"/>
          <w:bCs w:val="0"/>
          <w:szCs w:val="22"/>
        </w:rPr>
        <w:t xml:space="preserve">do doby splnění závazků z této smlouvy, nebude-li smlouva předčasně ukončena. </w:t>
      </w:r>
      <w:r w:rsidR="00A11D2E" w:rsidRPr="00DE6301">
        <w:rPr>
          <w:rFonts w:cs="Times New Roman"/>
          <w:bCs w:val="0"/>
          <w:szCs w:val="22"/>
        </w:rPr>
        <w:t>Před uplynutím této doby může být tato smlouva ukončena pouze:</w:t>
      </w:r>
    </w:p>
    <w:p w14:paraId="0528BE8E" w14:textId="77777777" w:rsidR="00A11D2E" w:rsidRPr="00DE6301" w:rsidRDefault="00A11D2E" w:rsidP="005E60B0">
      <w:pPr>
        <w:pStyle w:val="rove2"/>
        <w:widowControl w:val="0"/>
        <w:numPr>
          <w:ilvl w:val="0"/>
          <w:numId w:val="12"/>
        </w:numPr>
        <w:ind w:left="1418" w:hanging="425"/>
        <w:rPr>
          <w:sz w:val="22"/>
          <w:szCs w:val="22"/>
        </w:rPr>
      </w:pPr>
      <w:r w:rsidRPr="00DE6301">
        <w:rPr>
          <w:sz w:val="22"/>
          <w:szCs w:val="22"/>
        </w:rPr>
        <w:t>dohodou smluvních stran;</w:t>
      </w:r>
    </w:p>
    <w:p w14:paraId="13BB9A6A" w14:textId="77777777" w:rsidR="00A05F2E" w:rsidRDefault="00A11D2E" w:rsidP="005E60B0">
      <w:pPr>
        <w:pStyle w:val="rove2"/>
        <w:widowControl w:val="0"/>
        <w:numPr>
          <w:ilvl w:val="0"/>
          <w:numId w:val="12"/>
        </w:numPr>
        <w:ind w:left="1418" w:hanging="425"/>
        <w:rPr>
          <w:sz w:val="22"/>
          <w:szCs w:val="22"/>
        </w:rPr>
      </w:pPr>
      <w:r w:rsidRPr="00DE6301">
        <w:rPr>
          <w:sz w:val="22"/>
          <w:szCs w:val="22"/>
        </w:rPr>
        <w:t xml:space="preserve">jednostranným odstoupením pro podstatné porušení povinností </w:t>
      </w:r>
      <w:r w:rsidR="00874340" w:rsidRPr="00DE6301">
        <w:rPr>
          <w:sz w:val="22"/>
          <w:szCs w:val="22"/>
        </w:rPr>
        <w:t>dle této smlouvy</w:t>
      </w:r>
      <w:r w:rsidR="00A05F2E">
        <w:rPr>
          <w:sz w:val="22"/>
          <w:szCs w:val="22"/>
        </w:rPr>
        <w:t>;</w:t>
      </w:r>
    </w:p>
    <w:p w14:paraId="0722FDD8" w14:textId="529F9975" w:rsidR="00A11D2E" w:rsidRPr="00DE6301" w:rsidRDefault="00A05F2E" w:rsidP="005E60B0">
      <w:pPr>
        <w:pStyle w:val="rove2"/>
        <w:widowControl w:val="0"/>
        <w:numPr>
          <w:ilvl w:val="0"/>
          <w:numId w:val="12"/>
        </w:numPr>
        <w:ind w:left="1418" w:hanging="425"/>
        <w:rPr>
          <w:sz w:val="22"/>
          <w:szCs w:val="22"/>
        </w:rPr>
      </w:pPr>
      <w:r>
        <w:rPr>
          <w:sz w:val="22"/>
          <w:szCs w:val="22"/>
        </w:rPr>
        <w:t>jednostranným odstoupením objednatele v případě, že objednatel neobdržel dotační prostředky na realizaci díla</w:t>
      </w:r>
      <w:r w:rsidR="00134FCA">
        <w:rPr>
          <w:sz w:val="22"/>
          <w:szCs w:val="22"/>
        </w:rPr>
        <w:t xml:space="preserve"> či jeho části</w:t>
      </w:r>
      <w:r>
        <w:rPr>
          <w:sz w:val="22"/>
          <w:szCs w:val="22"/>
        </w:rPr>
        <w:t xml:space="preserve">. Pro případ odstoupení v tomto případě objednatel uhradí zhotoviteli účelné a prokazatelné náklady, které zhotovitel vynaložil s dosavadní realizací díla.  </w:t>
      </w:r>
    </w:p>
    <w:p w14:paraId="6470FA0B" w14:textId="6003CE39" w:rsidR="003B527D" w:rsidRPr="00DE6301" w:rsidRDefault="004F6661" w:rsidP="00264F3D">
      <w:pPr>
        <w:pStyle w:val="Clanek11"/>
        <w:widowControl/>
        <w:numPr>
          <w:ilvl w:val="1"/>
          <w:numId w:val="3"/>
        </w:numPr>
        <w:tabs>
          <w:tab w:val="clear" w:pos="1142"/>
          <w:tab w:val="num" w:pos="709"/>
        </w:tabs>
        <w:spacing w:before="0"/>
        <w:ind w:left="709" w:hanging="709"/>
        <w:rPr>
          <w:rFonts w:cs="Times New Roman"/>
          <w:szCs w:val="22"/>
        </w:rPr>
      </w:pPr>
      <w:r w:rsidRPr="00DE6301">
        <w:rPr>
          <w:rFonts w:cs="Times New Roman"/>
          <w:bCs w:val="0"/>
          <w:szCs w:val="22"/>
        </w:rPr>
        <w:t>Právní účinky odstoupení nastávají uply</w:t>
      </w:r>
      <w:r w:rsidR="00A05F2E">
        <w:rPr>
          <w:rFonts w:cs="Times New Roman"/>
          <w:bCs w:val="0"/>
          <w:szCs w:val="22"/>
        </w:rPr>
        <w:t>n</w:t>
      </w:r>
      <w:r w:rsidRPr="00DE6301">
        <w:rPr>
          <w:rFonts w:cs="Times New Roman"/>
          <w:bCs w:val="0"/>
          <w:szCs w:val="22"/>
        </w:rPr>
        <w:t>utím dne, v</w:t>
      </w:r>
      <w:r w:rsidR="00CB2DD6" w:rsidRPr="00DE6301">
        <w:rPr>
          <w:rFonts w:cs="Times New Roman"/>
          <w:bCs w:val="0"/>
          <w:szCs w:val="22"/>
        </w:rPr>
        <w:t> </w:t>
      </w:r>
      <w:r w:rsidRPr="00DE6301">
        <w:rPr>
          <w:rFonts w:cs="Times New Roman"/>
          <w:bCs w:val="0"/>
          <w:szCs w:val="22"/>
        </w:rPr>
        <w:t>něm</w:t>
      </w:r>
      <w:r w:rsidR="00CB2DD6" w:rsidRPr="00DE6301">
        <w:rPr>
          <w:rFonts w:cs="Times New Roman"/>
          <w:bCs w:val="0"/>
          <w:szCs w:val="22"/>
        </w:rPr>
        <w:t xml:space="preserve">ž bylo odstoupení doručeno druhé smluvní straně, </w:t>
      </w:r>
      <w:r w:rsidR="003B527D" w:rsidRPr="00DE6301">
        <w:rPr>
          <w:rFonts w:cs="Times New Roman"/>
          <w:bCs w:val="0"/>
          <w:szCs w:val="22"/>
        </w:rPr>
        <w:t>nestanoví-li tato smlouva jinak.</w:t>
      </w:r>
    </w:p>
    <w:p w14:paraId="5D356923" w14:textId="77777777" w:rsidR="00F15651" w:rsidRPr="00DE6301" w:rsidRDefault="00F15651" w:rsidP="00264F3D">
      <w:pPr>
        <w:pStyle w:val="Clanek11"/>
        <w:widowControl/>
        <w:numPr>
          <w:ilvl w:val="1"/>
          <w:numId w:val="3"/>
        </w:numPr>
        <w:tabs>
          <w:tab w:val="clear" w:pos="1142"/>
          <w:tab w:val="num" w:pos="709"/>
        </w:tabs>
        <w:spacing w:before="0"/>
        <w:ind w:left="709" w:hanging="709"/>
        <w:rPr>
          <w:rFonts w:cs="Times New Roman"/>
          <w:szCs w:val="22"/>
        </w:rPr>
      </w:pPr>
      <w:r w:rsidRPr="00DE6301">
        <w:rPr>
          <w:rFonts w:cs="Times New Roman"/>
          <w:bCs w:val="0"/>
          <w:szCs w:val="22"/>
        </w:rPr>
        <w:t xml:space="preserve">Podstatným </w:t>
      </w:r>
      <w:r w:rsidRPr="00DE6301">
        <w:rPr>
          <w:rFonts w:cs="Times New Roman"/>
          <w:bCs w:val="0"/>
          <w:iCs w:val="0"/>
          <w:szCs w:val="22"/>
        </w:rPr>
        <w:t>porušením</w:t>
      </w:r>
      <w:r w:rsidRPr="00DE6301">
        <w:rPr>
          <w:rFonts w:cs="Times New Roman"/>
          <w:bCs w:val="0"/>
          <w:szCs w:val="22"/>
        </w:rPr>
        <w:t xml:space="preserve"> se pro účely této smlouvy rozumí zejména</w:t>
      </w:r>
      <w:r w:rsidRPr="00DE6301">
        <w:rPr>
          <w:rFonts w:cs="Times New Roman"/>
          <w:szCs w:val="22"/>
        </w:rPr>
        <w:t>:</w:t>
      </w:r>
    </w:p>
    <w:p w14:paraId="650F4831" w14:textId="2DF4D395" w:rsidR="00F15651" w:rsidRDefault="00F15651" w:rsidP="00264F3D">
      <w:pPr>
        <w:pStyle w:val="Claneka"/>
        <w:keepLines w:val="0"/>
        <w:widowControl/>
        <w:numPr>
          <w:ilvl w:val="2"/>
          <w:numId w:val="7"/>
        </w:numPr>
        <w:spacing w:before="0"/>
        <w:ind w:left="1418" w:hanging="425"/>
        <w:rPr>
          <w:szCs w:val="22"/>
        </w:rPr>
      </w:pPr>
      <w:r w:rsidRPr="00DE6301">
        <w:rPr>
          <w:szCs w:val="22"/>
        </w:rPr>
        <w:t>prodlení objednatele se zaplacením ceny delší jak třicet (30) dnů, pokud objednatel nezaplatí cenu ani v dodatečné lhůtě deseti (10) pracovních dnů, kterou mu ke splnění jeho povinnosti zhotovitel písemně poskytne;</w:t>
      </w:r>
    </w:p>
    <w:p w14:paraId="16516FE5" w14:textId="77777777" w:rsidR="00F15651" w:rsidRPr="00DE6301" w:rsidRDefault="00F15651" w:rsidP="00264F3D">
      <w:pPr>
        <w:pStyle w:val="Claneka"/>
        <w:keepLines w:val="0"/>
        <w:widowControl/>
        <w:numPr>
          <w:ilvl w:val="2"/>
          <w:numId w:val="7"/>
        </w:numPr>
        <w:spacing w:before="0"/>
        <w:ind w:left="1418" w:hanging="425"/>
        <w:rPr>
          <w:szCs w:val="22"/>
        </w:rPr>
      </w:pPr>
      <w:r w:rsidRPr="00DE6301">
        <w:rPr>
          <w:szCs w:val="22"/>
        </w:rPr>
        <w:t>zhotovitel bude v prodlení s provedením jakékoli části díla na základě této smlouvy (pokud není zhotovitel v prodlení z důvodu výhradně na straně objednatele) nebo v prodlení s odstraněním vady o více než patnáct (15) dnů;</w:t>
      </w:r>
    </w:p>
    <w:p w14:paraId="4D3E73D7" w14:textId="77777777" w:rsidR="00F15651" w:rsidRPr="00DE6301" w:rsidRDefault="00F15651" w:rsidP="00264F3D">
      <w:pPr>
        <w:pStyle w:val="Claneka"/>
        <w:keepLines w:val="0"/>
        <w:widowControl/>
        <w:numPr>
          <w:ilvl w:val="2"/>
          <w:numId w:val="7"/>
        </w:numPr>
        <w:spacing w:before="0"/>
        <w:ind w:left="1418" w:hanging="425"/>
        <w:rPr>
          <w:szCs w:val="22"/>
        </w:rPr>
      </w:pPr>
      <w:r w:rsidRPr="00DE6301">
        <w:rPr>
          <w:szCs w:val="22"/>
        </w:rPr>
        <w:t>zhotovitel poruší povinnost mít uzavřenou a po celou dobu trvání této smlouvy udržovat v platnosti pojistnou smlouvu za podmínek stanovených v článku</w:t>
      </w:r>
      <w:r w:rsidR="00FC25FD" w:rsidRPr="00DE6301">
        <w:rPr>
          <w:szCs w:val="22"/>
        </w:rPr>
        <w:t xml:space="preserve"> 14.1.</w:t>
      </w:r>
      <w:r w:rsidR="00CB0CB7" w:rsidRPr="00DE6301">
        <w:rPr>
          <w:szCs w:val="22"/>
        </w:rPr>
        <w:t xml:space="preserve"> této smlouvy</w:t>
      </w:r>
      <w:r w:rsidR="007D6957" w:rsidRPr="00DE6301">
        <w:rPr>
          <w:szCs w:val="22"/>
        </w:rPr>
        <w:t>,</w:t>
      </w:r>
      <w:r w:rsidR="00CB0CB7" w:rsidRPr="00DE6301">
        <w:rPr>
          <w:szCs w:val="22"/>
        </w:rPr>
        <w:t xml:space="preserve"> </w:t>
      </w:r>
      <w:r w:rsidRPr="00DE6301">
        <w:rPr>
          <w:szCs w:val="22"/>
        </w:rPr>
        <w:t>případně nedoloží doklad o uzavření takové pojistné smlouvy ve lhůtách a způsobem stanoveným v článku</w:t>
      </w:r>
      <w:r w:rsidR="00FC25FD" w:rsidRPr="00DE6301">
        <w:rPr>
          <w:szCs w:val="22"/>
        </w:rPr>
        <w:t xml:space="preserve"> 14.2.</w:t>
      </w:r>
      <w:r w:rsidRPr="00DE6301">
        <w:rPr>
          <w:szCs w:val="22"/>
        </w:rPr>
        <w:t>, a toto porušení nenapraví ani v dodatečné lhůtě deseti (10) pracovních dnů, kterou mu ke splnění jeho povinnosti objednatel písemně poskytne;</w:t>
      </w:r>
    </w:p>
    <w:p w14:paraId="6FEEDC2A" w14:textId="77777777" w:rsidR="00F15651" w:rsidRPr="00DE6301" w:rsidRDefault="00F15651" w:rsidP="00264F3D">
      <w:pPr>
        <w:pStyle w:val="Claneka"/>
        <w:keepLines w:val="0"/>
        <w:widowControl/>
        <w:numPr>
          <w:ilvl w:val="2"/>
          <w:numId w:val="7"/>
        </w:numPr>
        <w:spacing w:before="0"/>
        <w:ind w:left="1418" w:hanging="425"/>
        <w:rPr>
          <w:szCs w:val="22"/>
        </w:rPr>
      </w:pPr>
      <w:r w:rsidRPr="00DE6301">
        <w:rPr>
          <w:szCs w:val="22"/>
        </w:rPr>
        <w:t>jedna ze stran poruší svoji povinnost mlčenlivosti o Důvěrných informacích;</w:t>
      </w:r>
    </w:p>
    <w:p w14:paraId="39812807" w14:textId="77777777" w:rsidR="00F15651" w:rsidRPr="00DE6301" w:rsidRDefault="00F15651" w:rsidP="00264F3D">
      <w:pPr>
        <w:pStyle w:val="Claneka"/>
        <w:keepLines w:val="0"/>
        <w:widowControl/>
        <w:numPr>
          <w:ilvl w:val="2"/>
          <w:numId w:val="7"/>
        </w:numPr>
        <w:spacing w:before="0"/>
        <w:ind w:left="1418" w:hanging="425"/>
        <w:rPr>
          <w:szCs w:val="22"/>
        </w:rPr>
      </w:pPr>
      <w:r w:rsidRPr="00DE6301">
        <w:rPr>
          <w:color w:val="000000" w:themeColor="text1"/>
          <w:szCs w:val="22"/>
        </w:rPr>
        <w:lastRenderedPageBreak/>
        <w:t xml:space="preserve">pozbude-li </w:t>
      </w:r>
      <w:r w:rsidR="00DB1AD5" w:rsidRPr="00DE6301">
        <w:rPr>
          <w:color w:val="000000" w:themeColor="text1"/>
          <w:szCs w:val="22"/>
        </w:rPr>
        <w:t>z</w:t>
      </w:r>
      <w:r w:rsidRPr="00DE6301">
        <w:rPr>
          <w:color w:val="000000" w:themeColor="text1"/>
          <w:szCs w:val="22"/>
        </w:rPr>
        <w:t>hotovitel jakékoliv oprávnění vyžadované právními předpisy pro provádění činnosti, k níž se</w:t>
      </w:r>
      <w:r w:rsidR="00DB1AD5" w:rsidRPr="00DE6301">
        <w:rPr>
          <w:color w:val="000000" w:themeColor="text1"/>
          <w:szCs w:val="22"/>
        </w:rPr>
        <w:t xml:space="preserve"> zavazuje touto smlouvou</w:t>
      </w:r>
      <w:r w:rsidRPr="00DE6301">
        <w:rPr>
          <w:color w:val="000000" w:themeColor="text1"/>
          <w:szCs w:val="22"/>
        </w:rPr>
        <w:t>;</w:t>
      </w:r>
    </w:p>
    <w:p w14:paraId="2AE95642" w14:textId="77777777" w:rsidR="00F15651" w:rsidRPr="00DE6301" w:rsidRDefault="00DB1AD5" w:rsidP="00264F3D">
      <w:pPr>
        <w:pStyle w:val="Claneka"/>
        <w:keepLines w:val="0"/>
        <w:widowControl/>
        <w:numPr>
          <w:ilvl w:val="2"/>
          <w:numId w:val="7"/>
        </w:numPr>
        <w:spacing w:before="0"/>
        <w:ind w:left="1418" w:hanging="425"/>
        <w:rPr>
          <w:szCs w:val="22"/>
        </w:rPr>
      </w:pPr>
      <w:r w:rsidRPr="00DE6301">
        <w:rPr>
          <w:szCs w:val="22"/>
        </w:rPr>
        <w:t>z</w:t>
      </w:r>
      <w:r w:rsidR="00F15651" w:rsidRPr="00DE6301">
        <w:rPr>
          <w:szCs w:val="22"/>
        </w:rPr>
        <w:t>hotovitel přijal rozhodnutí o povinném nebo dobrovolném zrušení (vyjma případů sloučení nebo splynutí);</w:t>
      </w:r>
    </w:p>
    <w:p w14:paraId="549EE0EA" w14:textId="77777777" w:rsidR="00F15651" w:rsidRPr="00DE6301" w:rsidRDefault="00DB1AD5" w:rsidP="00264F3D">
      <w:pPr>
        <w:pStyle w:val="Claneka"/>
        <w:keepLines w:val="0"/>
        <w:widowControl/>
        <w:numPr>
          <w:ilvl w:val="2"/>
          <w:numId w:val="7"/>
        </w:numPr>
        <w:spacing w:before="0"/>
        <w:ind w:left="1418" w:hanging="425"/>
        <w:rPr>
          <w:szCs w:val="22"/>
        </w:rPr>
      </w:pPr>
      <w:r w:rsidRPr="00DE6301">
        <w:rPr>
          <w:szCs w:val="22"/>
        </w:rPr>
        <w:t>z</w:t>
      </w:r>
      <w:r w:rsidR="00F15651" w:rsidRPr="00DE6301">
        <w:rPr>
          <w:szCs w:val="22"/>
        </w:rPr>
        <w:t>hotovitel na sebe podal insolvenční návrh jako dlužník;</w:t>
      </w:r>
    </w:p>
    <w:p w14:paraId="6E276106" w14:textId="77777777" w:rsidR="00F15651" w:rsidRPr="00DE6301" w:rsidRDefault="00F15651" w:rsidP="00264F3D">
      <w:pPr>
        <w:pStyle w:val="Claneka"/>
        <w:keepLines w:val="0"/>
        <w:widowControl/>
        <w:numPr>
          <w:ilvl w:val="2"/>
          <w:numId w:val="7"/>
        </w:numPr>
        <w:spacing w:before="0"/>
        <w:ind w:left="1418" w:hanging="425"/>
        <w:rPr>
          <w:szCs w:val="22"/>
        </w:rPr>
      </w:pPr>
      <w:r w:rsidRPr="00DE6301">
        <w:rPr>
          <w:szCs w:val="22"/>
        </w:rPr>
        <w:t>insolvenční soud nerozhodne o insolvenčním návrhu</w:t>
      </w:r>
      <w:r w:rsidR="00DB1AD5" w:rsidRPr="00DE6301">
        <w:rPr>
          <w:szCs w:val="22"/>
        </w:rPr>
        <w:t xml:space="preserve"> na z</w:t>
      </w:r>
      <w:r w:rsidRPr="00DE6301">
        <w:rPr>
          <w:szCs w:val="22"/>
        </w:rPr>
        <w:t>hotovitele do tří (3) měsíců ode dne zahájení insolvenčního řízení,</w:t>
      </w:r>
    </w:p>
    <w:p w14:paraId="23C7D0F5" w14:textId="0E078579" w:rsidR="00DA6966" w:rsidRDefault="00F15651" w:rsidP="00264F3D">
      <w:pPr>
        <w:pStyle w:val="Claneka"/>
        <w:keepLines w:val="0"/>
        <w:widowControl/>
        <w:numPr>
          <w:ilvl w:val="2"/>
          <w:numId w:val="7"/>
        </w:numPr>
        <w:spacing w:before="0"/>
        <w:ind w:left="1418" w:hanging="425"/>
        <w:rPr>
          <w:szCs w:val="22"/>
        </w:rPr>
      </w:pPr>
      <w:r w:rsidRPr="00DE6301">
        <w:rPr>
          <w:szCs w:val="22"/>
        </w:rPr>
        <w:t xml:space="preserve">vůči majetku </w:t>
      </w:r>
      <w:r w:rsidR="00DB1AD5" w:rsidRPr="00DE6301">
        <w:rPr>
          <w:szCs w:val="22"/>
        </w:rPr>
        <w:t>z</w:t>
      </w:r>
      <w:r w:rsidRPr="00DE6301">
        <w:rPr>
          <w:szCs w:val="22"/>
        </w:rPr>
        <w:t xml:space="preserve">hotovitele bude (i) vydáno rozhodnutí o úpadku, (ii) </w:t>
      </w:r>
      <w:r w:rsidR="00DB1AD5" w:rsidRPr="00DE6301">
        <w:rPr>
          <w:szCs w:val="22"/>
        </w:rPr>
        <w:t>z</w:t>
      </w:r>
      <w:r w:rsidRPr="00DE6301">
        <w:rPr>
          <w:szCs w:val="22"/>
        </w:rPr>
        <w:t xml:space="preserve">hotovitel vstoupí do likvidace, nebo (iii) nastane skutečnost, se kterou spojuje právní řád země sídla </w:t>
      </w:r>
      <w:r w:rsidR="00DB1AD5" w:rsidRPr="00DE6301">
        <w:rPr>
          <w:szCs w:val="22"/>
        </w:rPr>
        <w:t>z</w:t>
      </w:r>
      <w:r w:rsidRPr="00DE6301">
        <w:rPr>
          <w:szCs w:val="22"/>
        </w:rPr>
        <w:t>hotovitele obdobné důsledky jako dle předcházejících bodů</w:t>
      </w:r>
      <w:r w:rsidR="00DA6966" w:rsidRPr="00DE6301">
        <w:rPr>
          <w:szCs w:val="22"/>
        </w:rPr>
        <w:t>,</w:t>
      </w:r>
    </w:p>
    <w:p w14:paraId="519831F9" w14:textId="3145410E" w:rsidR="00DC1BA7" w:rsidRPr="00DE6301" w:rsidRDefault="00DC1BA7" w:rsidP="00264F3D">
      <w:pPr>
        <w:pStyle w:val="Claneka"/>
        <w:keepLines w:val="0"/>
        <w:widowControl/>
        <w:numPr>
          <w:ilvl w:val="2"/>
          <w:numId w:val="7"/>
        </w:numPr>
        <w:spacing w:before="0"/>
        <w:ind w:left="1418" w:hanging="425"/>
        <w:rPr>
          <w:szCs w:val="22"/>
        </w:rPr>
      </w:pPr>
      <w:r>
        <w:rPr>
          <w:szCs w:val="22"/>
        </w:rPr>
        <w:t xml:space="preserve">zhotovitel nezajistí ani po písemném upozornění objednatelem schválení antikolizního systému u DÚ v režimu aktivní brzdy.  </w:t>
      </w:r>
    </w:p>
    <w:p w14:paraId="6B41F609" w14:textId="3B73B9B3" w:rsidR="00BB2D16" w:rsidRPr="00DE6301" w:rsidRDefault="00BB2D16" w:rsidP="00264F3D">
      <w:pPr>
        <w:pStyle w:val="Clanek11"/>
        <w:widowControl/>
        <w:numPr>
          <w:ilvl w:val="1"/>
          <w:numId w:val="3"/>
        </w:numPr>
        <w:tabs>
          <w:tab w:val="clear" w:pos="1142"/>
          <w:tab w:val="num" w:pos="709"/>
        </w:tabs>
        <w:spacing w:before="0"/>
        <w:ind w:left="709" w:hanging="709"/>
        <w:rPr>
          <w:rFonts w:cs="Times New Roman"/>
          <w:szCs w:val="22"/>
        </w:rPr>
      </w:pPr>
      <w:bookmarkStart w:id="28" w:name="_Ref80104526"/>
      <w:r w:rsidRPr="00DE6301">
        <w:rPr>
          <w:rFonts w:cs="Times New Roman"/>
          <w:szCs w:val="22"/>
        </w:rPr>
        <w:t>Zánik smluvního vztahu založeného touto smlouvou nemá vliv na ustanovení této smlouvy, kter</w:t>
      </w:r>
      <w:r w:rsidR="008315FF" w:rsidRPr="00DE6301">
        <w:rPr>
          <w:rFonts w:cs="Times New Roman"/>
          <w:szCs w:val="22"/>
        </w:rPr>
        <w:t>é</w:t>
      </w:r>
      <w:r w:rsidRPr="00DE6301">
        <w:rPr>
          <w:rFonts w:cs="Times New Roman"/>
          <w:szCs w:val="22"/>
        </w:rPr>
        <w:t xml:space="preserve"> dle své povahy mají trvat i po jejím ukončení, zejména články 10 (Záruka za jakost, záruční lhůta, odpovědnost za vady), 11 (Reklamace), 13 (Sankční ujednání) a </w:t>
      </w:r>
      <w:r w:rsidR="00D2468C" w:rsidRPr="00DE6301">
        <w:rPr>
          <w:rFonts w:cs="Times New Roman"/>
          <w:szCs w:val="22"/>
        </w:rPr>
        <w:t>16</w:t>
      </w:r>
      <w:r w:rsidRPr="00DE6301">
        <w:rPr>
          <w:rFonts w:cs="Times New Roman"/>
          <w:szCs w:val="22"/>
        </w:rPr>
        <w:t> (</w:t>
      </w:r>
      <w:r w:rsidRPr="00DE6301">
        <w:rPr>
          <w:rFonts w:cs="Times New Roman"/>
          <w:iCs w:val="0"/>
          <w:szCs w:val="22"/>
        </w:rPr>
        <w:t>Důvěrné informace</w:t>
      </w:r>
      <w:r w:rsidRPr="00DE6301">
        <w:rPr>
          <w:rFonts w:cs="Times New Roman"/>
          <w:szCs w:val="22"/>
        </w:rPr>
        <w:t xml:space="preserve">), a tento článek </w:t>
      </w:r>
      <w:bookmarkEnd w:id="28"/>
      <w:r w:rsidR="00CB0CB7" w:rsidRPr="00DE6301">
        <w:rPr>
          <w:rFonts w:cs="Times New Roman"/>
          <w:szCs w:val="22"/>
        </w:rPr>
        <w:t>1</w:t>
      </w:r>
      <w:r w:rsidR="00EF59B9" w:rsidRPr="00DE6301">
        <w:rPr>
          <w:rFonts w:cs="Times New Roman"/>
          <w:szCs w:val="22"/>
        </w:rPr>
        <w:t>5</w:t>
      </w:r>
      <w:r w:rsidR="00F6465F" w:rsidRPr="00DE6301">
        <w:rPr>
          <w:rFonts w:cs="Times New Roman"/>
          <w:szCs w:val="22"/>
        </w:rPr>
        <w:t>.4.</w:t>
      </w:r>
      <w:r w:rsidRPr="00DE6301">
        <w:rPr>
          <w:rFonts w:cs="Times New Roman"/>
          <w:szCs w:val="22"/>
        </w:rPr>
        <w:t xml:space="preserve"> </w:t>
      </w:r>
    </w:p>
    <w:p w14:paraId="5C88B5AC" w14:textId="5AB7A7A5" w:rsidR="00BB2D16" w:rsidRDefault="00F6465F" w:rsidP="00264F3D">
      <w:pPr>
        <w:pStyle w:val="Clanek11"/>
        <w:widowControl/>
        <w:numPr>
          <w:ilvl w:val="1"/>
          <w:numId w:val="3"/>
        </w:numPr>
        <w:tabs>
          <w:tab w:val="clear" w:pos="1142"/>
          <w:tab w:val="num" w:pos="709"/>
        </w:tabs>
        <w:spacing w:before="0"/>
        <w:ind w:left="709" w:hanging="709"/>
        <w:rPr>
          <w:rFonts w:cs="Times New Roman"/>
          <w:szCs w:val="22"/>
        </w:rPr>
      </w:pPr>
      <w:r w:rsidRPr="00DE6301">
        <w:rPr>
          <w:rFonts w:cs="Times New Roman"/>
          <w:szCs w:val="22"/>
        </w:rPr>
        <w:t xml:space="preserve">Odstoupení od této </w:t>
      </w:r>
      <w:r w:rsidR="00BB2D16" w:rsidRPr="00DE6301">
        <w:rPr>
          <w:rFonts w:cs="Times New Roman"/>
          <w:szCs w:val="22"/>
        </w:rPr>
        <w:t xml:space="preserve">smlouvy kteroukoli ze </w:t>
      </w:r>
      <w:r w:rsidRPr="00DE6301">
        <w:rPr>
          <w:rFonts w:cs="Times New Roman"/>
          <w:szCs w:val="22"/>
        </w:rPr>
        <w:t>smluvních s</w:t>
      </w:r>
      <w:r w:rsidR="00BB2D16" w:rsidRPr="00DE6301">
        <w:rPr>
          <w:rFonts w:cs="Times New Roman"/>
          <w:szCs w:val="22"/>
        </w:rPr>
        <w:t>tran se nedotýká práva na náhradu jak</w:t>
      </w:r>
      <w:r w:rsidRPr="00DE6301">
        <w:rPr>
          <w:rFonts w:cs="Times New Roman"/>
          <w:szCs w:val="22"/>
        </w:rPr>
        <w:t>ékoli újmy vzniklé odstupující smluvní s</w:t>
      </w:r>
      <w:r w:rsidR="00BB2D16" w:rsidRPr="00DE6301">
        <w:rPr>
          <w:rFonts w:cs="Times New Roman"/>
          <w:szCs w:val="22"/>
        </w:rPr>
        <w:t>traně</w:t>
      </w:r>
      <w:r w:rsidRPr="00DE6301">
        <w:rPr>
          <w:rFonts w:cs="Times New Roman"/>
          <w:szCs w:val="22"/>
        </w:rPr>
        <w:t>, pokud smlouva</w:t>
      </w:r>
      <w:r w:rsidR="00BB2D16" w:rsidRPr="00DE6301">
        <w:rPr>
          <w:rFonts w:cs="Times New Roman"/>
          <w:szCs w:val="22"/>
        </w:rPr>
        <w:t xml:space="preserve"> nestanoví jinak.</w:t>
      </w:r>
    </w:p>
    <w:p w14:paraId="52A75DBA" w14:textId="77777777" w:rsidR="00FB4C2F" w:rsidRPr="00DE6301" w:rsidRDefault="00FB4C2F" w:rsidP="00FB4C2F">
      <w:pPr>
        <w:pStyle w:val="Clanek11"/>
        <w:widowControl/>
        <w:tabs>
          <w:tab w:val="clear" w:pos="567"/>
        </w:tabs>
        <w:spacing w:before="0"/>
        <w:ind w:left="709" w:firstLine="0"/>
        <w:rPr>
          <w:rFonts w:cs="Times New Roman"/>
          <w:szCs w:val="22"/>
        </w:rPr>
      </w:pPr>
    </w:p>
    <w:p w14:paraId="03AE71D0" w14:textId="77777777" w:rsidR="00911328" w:rsidRPr="00DE6301" w:rsidRDefault="00911328" w:rsidP="00264F3D">
      <w:pPr>
        <w:widowControl w:val="0"/>
        <w:numPr>
          <w:ilvl w:val="0"/>
          <w:numId w:val="3"/>
        </w:numPr>
        <w:tabs>
          <w:tab w:val="left" w:pos="0"/>
        </w:tabs>
        <w:spacing w:after="120"/>
        <w:rPr>
          <w:b/>
          <w:bCs/>
          <w:sz w:val="22"/>
          <w:szCs w:val="22"/>
        </w:rPr>
      </w:pPr>
      <w:r w:rsidRPr="00DE6301">
        <w:rPr>
          <w:b/>
          <w:bCs/>
          <w:sz w:val="22"/>
          <w:szCs w:val="22"/>
        </w:rPr>
        <w:t xml:space="preserve"> Důvěrné informace</w:t>
      </w:r>
    </w:p>
    <w:p w14:paraId="5650E25F" w14:textId="77777777" w:rsidR="00D2468C" w:rsidRPr="00DE6301" w:rsidRDefault="00D2468C" w:rsidP="00264F3D">
      <w:pPr>
        <w:pStyle w:val="Clanek11"/>
        <w:numPr>
          <w:ilvl w:val="1"/>
          <w:numId w:val="3"/>
        </w:numPr>
        <w:tabs>
          <w:tab w:val="clear" w:pos="1142"/>
          <w:tab w:val="num" w:pos="710"/>
        </w:tabs>
        <w:spacing w:before="0"/>
        <w:ind w:left="709" w:hanging="709"/>
        <w:rPr>
          <w:rFonts w:cs="Times New Roman"/>
          <w:szCs w:val="22"/>
        </w:rPr>
      </w:pPr>
      <w:bookmarkStart w:id="29" w:name="_Ref403582412"/>
      <w:r w:rsidRPr="00DE6301">
        <w:rPr>
          <w:rFonts w:cs="Times New Roman"/>
          <w:szCs w:val="22"/>
        </w:rPr>
        <w:t>Smluvní strany jsou povinny utajit veškeré informace, které se dozvěděly v rámci uzavírání a plnění této smlouvy, tvořící její obsah, a informace, které si smluvní strany sdělí nebo jinak vyplynou z plnění této smlouvy nebo z podnikání smluvních stran, včetně podkladů a informací předaných zhotoviteli v rámci součinnosti („</w:t>
      </w:r>
      <w:r w:rsidRPr="00DE6301">
        <w:rPr>
          <w:rFonts w:cs="Times New Roman"/>
          <w:b/>
          <w:szCs w:val="22"/>
        </w:rPr>
        <w:t>Důvěrné informace</w:t>
      </w:r>
      <w:r w:rsidRPr="00DE6301">
        <w:rPr>
          <w:rFonts w:cs="Times New Roman"/>
          <w:szCs w:val="22"/>
        </w:rPr>
        <w:t xml:space="preserve">“). Důvěrné informace jsou pro účely této </w:t>
      </w:r>
      <w:r w:rsidRPr="00DE6301">
        <w:rPr>
          <w:rFonts w:cs="Times New Roman"/>
          <w:bCs w:val="0"/>
          <w:szCs w:val="22"/>
        </w:rPr>
        <w:t>smlouvy považovány za o</w:t>
      </w:r>
      <w:r w:rsidR="00E5453C" w:rsidRPr="00DE6301">
        <w:rPr>
          <w:rFonts w:cs="Times New Roman"/>
          <w:bCs w:val="0"/>
          <w:szCs w:val="22"/>
        </w:rPr>
        <w:t>bchodní tajemství smluvních s</w:t>
      </w:r>
      <w:r w:rsidRPr="00DE6301">
        <w:rPr>
          <w:rFonts w:cs="Times New Roman"/>
          <w:bCs w:val="0"/>
          <w:szCs w:val="22"/>
        </w:rPr>
        <w:t>tran dle § 504 o.z.</w:t>
      </w:r>
      <w:bookmarkEnd w:id="29"/>
      <w:r w:rsidRPr="00DE6301">
        <w:rPr>
          <w:rFonts w:cs="Times New Roman"/>
          <w:bCs w:val="0"/>
          <w:szCs w:val="22"/>
        </w:rPr>
        <w:t xml:space="preserve"> Ustanovení zvláštních smluv týkajících se ochrany Důvěrných informací nejsou tímto článkem 16 (Důvěrné informace) dotčena</w:t>
      </w:r>
      <w:r w:rsidRPr="00DE6301">
        <w:rPr>
          <w:rFonts w:cs="Times New Roman"/>
          <w:szCs w:val="22"/>
        </w:rPr>
        <w:t>.</w:t>
      </w:r>
    </w:p>
    <w:p w14:paraId="78093DFC" w14:textId="77777777" w:rsidR="00D2468C" w:rsidRPr="00DE6301"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DE6301">
        <w:rPr>
          <w:rFonts w:cs="Times New Roman"/>
          <w:szCs w:val="22"/>
        </w:rPr>
        <w:t xml:space="preserve">Ani jedna ze </w:t>
      </w:r>
      <w:r w:rsidR="00AB147C" w:rsidRPr="00DE6301">
        <w:rPr>
          <w:rFonts w:cs="Times New Roman"/>
          <w:szCs w:val="22"/>
        </w:rPr>
        <w:t>smluvních s</w:t>
      </w:r>
      <w:r w:rsidRPr="00DE6301">
        <w:rPr>
          <w:rFonts w:cs="Times New Roman"/>
          <w:szCs w:val="22"/>
        </w:rPr>
        <w:t>tran nesdělí Důvěrné informace třetí osobě, vyjma svých vlastních zaměstnanců nebo předem schválených třetích subjektů, a přijme taková opatření, která znemožní jejich přístupnost třetím osobám. Ustanovení předchozí věty se nevztahuje na Důvěrné informace:</w:t>
      </w:r>
    </w:p>
    <w:p w14:paraId="159BE6D5" w14:textId="77777777" w:rsidR="00D2468C" w:rsidRPr="00DE6301" w:rsidRDefault="00D2468C" w:rsidP="00264F3D">
      <w:pPr>
        <w:pStyle w:val="Claneka"/>
        <w:keepLines w:val="0"/>
        <w:widowControl/>
        <w:numPr>
          <w:ilvl w:val="2"/>
          <w:numId w:val="3"/>
        </w:numPr>
        <w:spacing w:before="0"/>
        <w:ind w:left="1418"/>
        <w:rPr>
          <w:szCs w:val="22"/>
        </w:rPr>
      </w:pPr>
      <w:r w:rsidRPr="00DE6301">
        <w:rPr>
          <w:szCs w:val="22"/>
        </w:rPr>
        <w:t>které byly v době jejich zveřejnění všeobecně známými;</w:t>
      </w:r>
    </w:p>
    <w:p w14:paraId="18F33DA4" w14:textId="77777777" w:rsidR="00D2468C" w:rsidRPr="00DE6301" w:rsidRDefault="00D2468C" w:rsidP="00264F3D">
      <w:pPr>
        <w:pStyle w:val="Claneka"/>
        <w:keepLines w:val="0"/>
        <w:widowControl/>
        <w:numPr>
          <w:ilvl w:val="2"/>
          <w:numId w:val="3"/>
        </w:numPr>
        <w:spacing w:before="0"/>
        <w:ind w:left="1418"/>
        <w:rPr>
          <w:szCs w:val="22"/>
        </w:rPr>
      </w:pPr>
      <w:r w:rsidRPr="00DE6301">
        <w:rPr>
          <w:szCs w:val="22"/>
        </w:rPr>
        <w:t xml:space="preserve">které se staly nebo stanou všeobecně známými či dostupnými jinak než porušením povinností </w:t>
      </w:r>
      <w:r w:rsidR="008F2458" w:rsidRPr="00DE6301">
        <w:rPr>
          <w:szCs w:val="22"/>
        </w:rPr>
        <w:t>některé ze s</w:t>
      </w:r>
      <w:r w:rsidRPr="00DE6301">
        <w:rPr>
          <w:szCs w:val="22"/>
        </w:rPr>
        <w:t>tran, jejich zaměstnanců, poradců nebo konzultantů;</w:t>
      </w:r>
    </w:p>
    <w:p w14:paraId="46908243" w14:textId="77777777" w:rsidR="00D2468C" w:rsidRPr="00DE6301" w:rsidRDefault="00D2468C" w:rsidP="00264F3D">
      <w:pPr>
        <w:pStyle w:val="Claneka"/>
        <w:keepLines w:val="0"/>
        <w:widowControl/>
        <w:numPr>
          <w:ilvl w:val="2"/>
          <w:numId w:val="3"/>
        </w:numPr>
        <w:spacing w:before="0"/>
        <w:ind w:left="1418"/>
        <w:rPr>
          <w:szCs w:val="22"/>
        </w:rPr>
      </w:pPr>
      <w:r w:rsidRPr="00DE6301">
        <w:rPr>
          <w:szCs w:val="22"/>
        </w:rPr>
        <w:t>které byly zveřejněny na základě povinnosti dané obecně závaznými právními předpisy nebo na základě pravomocného soudního rozhodnutí nebo pravomocného rozhodnutí orgánů státní správy;</w:t>
      </w:r>
    </w:p>
    <w:p w14:paraId="30E21B55" w14:textId="77777777" w:rsidR="00D2468C" w:rsidRPr="00DE6301" w:rsidRDefault="00D2468C" w:rsidP="00264F3D">
      <w:pPr>
        <w:pStyle w:val="Claneka"/>
        <w:keepLines w:val="0"/>
        <w:widowControl/>
        <w:numPr>
          <w:ilvl w:val="2"/>
          <w:numId w:val="3"/>
        </w:numPr>
        <w:spacing w:before="0"/>
        <w:ind w:left="1418"/>
        <w:rPr>
          <w:szCs w:val="22"/>
        </w:rPr>
      </w:pPr>
      <w:r w:rsidRPr="00DE6301">
        <w:rPr>
          <w:szCs w:val="22"/>
        </w:rPr>
        <w:t>k jejich</w:t>
      </w:r>
      <w:r w:rsidR="008F2458" w:rsidRPr="00DE6301">
        <w:rPr>
          <w:szCs w:val="22"/>
        </w:rPr>
        <w:t>ž zveřejnění si daly smluvní s</w:t>
      </w:r>
      <w:r w:rsidRPr="00DE6301">
        <w:rPr>
          <w:szCs w:val="22"/>
        </w:rPr>
        <w:t>trany výslovný souhlas.</w:t>
      </w:r>
    </w:p>
    <w:p w14:paraId="6D3F614B" w14:textId="77777777" w:rsidR="00D2468C" w:rsidRPr="00DE6301" w:rsidRDefault="00D2468C" w:rsidP="00264F3D">
      <w:pPr>
        <w:pStyle w:val="Clanek11"/>
        <w:widowControl/>
        <w:numPr>
          <w:ilvl w:val="1"/>
          <w:numId w:val="3"/>
        </w:numPr>
        <w:tabs>
          <w:tab w:val="clear" w:pos="1142"/>
          <w:tab w:val="num" w:pos="709"/>
        </w:tabs>
        <w:spacing w:before="0"/>
        <w:ind w:left="709" w:hanging="709"/>
        <w:rPr>
          <w:rFonts w:cs="Times New Roman"/>
          <w:szCs w:val="22"/>
        </w:rPr>
      </w:pPr>
      <w:r w:rsidRPr="00DE6301">
        <w:rPr>
          <w:rFonts w:cs="Times New Roman"/>
          <w:szCs w:val="22"/>
        </w:rPr>
        <w:t>V případě, že Strany zjistí, že došlo nebo může do</w:t>
      </w:r>
      <w:r w:rsidR="00E5453C" w:rsidRPr="00DE6301">
        <w:rPr>
          <w:rFonts w:cs="Times New Roman"/>
          <w:szCs w:val="22"/>
        </w:rPr>
        <w:t>jít k prozrazení, resp. získání</w:t>
      </w:r>
      <w:r w:rsidRPr="00DE6301">
        <w:rPr>
          <w:rFonts w:cs="Times New Roman"/>
          <w:szCs w:val="22"/>
        </w:rPr>
        <w:t xml:space="preserve"> Důvěrných informací neoprávněnou osobou, zavazují se neprodleně inform</w:t>
      </w:r>
      <w:r w:rsidR="00693088" w:rsidRPr="00DE6301">
        <w:rPr>
          <w:rFonts w:cs="Times New Roman"/>
          <w:szCs w:val="22"/>
        </w:rPr>
        <w:t>ovat o této skutečnosti druhou smluvní s</w:t>
      </w:r>
      <w:r w:rsidRPr="00DE6301">
        <w:rPr>
          <w:rFonts w:cs="Times New Roman"/>
          <w:szCs w:val="22"/>
        </w:rPr>
        <w:t xml:space="preserve">tranu a podniknout veškeré kroky potřebné k zabránění vzniku újmy nebo k jejímu maximálnímu omezení, pokud se </w:t>
      </w:r>
      <w:r w:rsidR="00693088" w:rsidRPr="00DE6301">
        <w:rPr>
          <w:rFonts w:cs="Times New Roman"/>
          <w:szCs w:val="22"/>
        </w:rPr>
        <w:t>smluvní s</w:t>
      </w:r>
      <w:r w:rsidRPr="00DE6301">
        <w:rPr>
          <w:rFonts w:cs="Times New Roman"/>
          <w:szCs w:val="22"/>
        </w:rPr>
        <w:t>trany nedohodnou jinak.</w:t>
      </w:r>
    </w:p>
    <w:p w14:paraId="33847D26" w14:textId="79C37AEA" w:rsidR="00D2468C"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DE6301">
        <w:rPr>
          <w:rFonts w:cs="Times New Roman"/>
          <w:szCs w:val="22"/>
        </w:rPr>
        <w:t>Pro případ sdělení Dův</w:t>
      </w:r>
      <w:r w:rsidR="00851029" w:rsidRPr="00DE6301">
        <w:rPr>
          <w:rFonts w:cs="Times New Roman"/>
          <w:szCs w:val="22"/>
        </w:rPr>
        <w:t>ěrných informací zaměstnancům smluvních st</w:t>
      </w:r>
      <w:r w:rsidRPr="00DE6301">
        <w:rPr>
          <w:rFonts w:cs="Times New Roman"/>
          <w:szCs w:val="22"/>
        </w:rPr>
        <w:t>ran a sc</w:t>
      </w:r>
      <w:r w:rsidR="00851029" w:rsidRPr="00DE6301">
        <w:rPr>
          <w:rFonts w:cs="Times New Roman"/>
          <w:szCs w:val="22"/>
        </w:rPr>
        <w:t>hváleným třetím subjektům jsou smluvní s</w:t>
      </w:r>
      <w:r w:rsidRPr="00DE6301">
        <w:rPr>
          <w:rFonts w:cs="Times New Roman"/>
          <w:szCs w:val="22"/>
        </w:rPr>
        <w:t xml:space="preserve">trany povinny zajistit utajení takto poskytnutých Důvěrných informací minimálně v rozsahu dle tohoto článku </w:t>
      </w:r>
      <w:r w:rsidR="00851029" w:rsidRPr="00DE6301">
        <w:rPr>
          <w:rFonts w:cs="Times New Roman"/>
          <w:szCs w:val="22"/>
        </w:rPr>
        <w:t>16</w:t>
      </w:r>
      <w:r w:rsidRPr="00DE6301">
        <w:rPr>
          <w:rFonts w:cs="Times New Roman"/>
          <w:szCs w:val="22"/>
        </w:rPr>
        <w:t xml:space="preserve"> (</w:t>
      </w:r>
      <w:r w:rsidRPr="00DE6301">
        <w:rPr>
          <w:rFonts w:cs="Times New Roman"/>
          <w:iCs w:val="0"/>
          <w:szCs w:val="22"/>
        </w:rPr>
        <w:t>Důvěrné informace</w:t>
      </w:r>
      <w:r w:rsidRPr="00DE6301">
        <w:rPr>
          <w:rFonts w:cs="Times New Roman"/>
          <w:szCs w:val="22"/>
        </w:rPr>
        <w:t>).</w:t>
      </w:r>
    </w:p>
    <w:p w14:paraId="5B4F54BF" w14:textId="77777777" w:rsidR="00FB4C2F" w:rsidRPr="00DE6301" w:rsidRDefault="00FB4C2F" w:rsidP="00FB4C2F">
      <w:pPr>
        <w:pStyle w:val="Clanek11"/>
        <w:widowControl/>
        <w:tabs>
          <w:tab w:val="clear" w:pos="567"/>
        </w:tabs>
        <w:spacing w:before="0"/>
        <w:ind w:left="709" w:firstLine="0"/>
        <w:rPr>
          <w:rFonts w:cs="Times New Roman"/>
          <w:szCs w:val="22"/>
        </w:rPr>
      </w:pPr>
    </w:p>
    <w:p w14:paraId="7CC1DADD" w14:textId="77777777" w:rsidR="00C832BE" w:rsidRPr="00DE6301" w:rsidRDefault="00C832BE" w:rsidP="00264F3D">
      <w:pPr>
        <w:widowControl w:val="0"/>
        <w:numPr>
          <w:ilvl w:val="0"/>
          <w:numId w:val="3"/>
        </w:numPr>
        <w:tabs>
          <w:tab w:val="left" w:pos="0"/>
        </w:tabs>
        <w:spacing w:after="120"/>
        <w:rPr>
          <w:b/>
          <w:sz w:val="22"/>
          <w:szCs w:val="22"/>
        </w:rPr>
      </w:pPr>
      <w:r w:rsidRPr="00DE6301">
        <w:rPr>
          <w:b/>
          <w:sz w:val="22"/>
          <w:szCs w:val="22"/>
        </w:rPr>
        <w:t>Ostatní ujednání</w:t>
      </w:r>
    </w:p>
    <w:p w14:paraId="33F65C1A" w14:textId="77777777" w:rsidR="00C832BE" w:rsidRPr="00DE6301" w:rsidRDefault="00346B05" w:rsidP="005E60B0">
      <w:pPr>
        <w:pStyle w:val="rove2"/>
        <w:widowControl w:val="0"/>
        <w:numPr>
          <w:ilvl w:val="1"/>
          <w:numId w:val="13"/>
        </w:numPr>
        <w:ind w:left="709" w:hanging="709"/>
        <w:rPr>
          <w:sz w:val="22"/>
          <w:szCs w:val="22"/>
        </w:rPr>
      </w:pPr>
      <w:r w:rsidRPr="00DE6301">
        <w:rPr>
          <w:sz w:val="22"/>
          <w:szCs w:val="22"/>
        </w:rPr>
        <w:t>Zhotovitel umožní kontrolu kvality a stavu plnění na jednotlivých vozech zástupcům objednatele v prostorách realizace díla.</w:t>
      </w:r>
    </w:p>
    <w:p w14:paraId="0D382931" w14:textId="77777777" w:rsidR="00C832BE" w:rsidRPr="00DE6301" w:rsidRDefault="00863692" w:rsidP="005E60B0">
      <w:pPr>
        <w:pStyle w:val="rove2"/>
        <w:widowControl w:val="0"/>
        <w:numPr>
          <w:ilvl w:val="1"/>
          <w:numId w:val="13"/>
        </w:numPr>
        <w:ind w:left="709" w:hanging="709"/>
        <w:rPr>
          <w:sz w:val="22"/>
          <w:szCs w:val="22"/>
        </w:rPr>
      </w:pPr>
      <w:r w:rsidRPr="00DE6301">
        <w:rPr>
          <w:sz w:val="22"/>
          <w:szCs w:val="22"/>
        </w:rPr>
        <w:t xml:space="preserve">V případě odstoupení </w:t>
      </w:r>
      <w:r w:rsidR="008F414A" w:rsidRPr="00DE6301">
        <w:rPr>
          <w:sz w:val="22"/>
          <w:szCs w:val="22"/>
        </w:rPr>
        <w:t xml:space="preserve">objednatele </w:t>
      </w:r>
      <w:r w:rsidRPr="00DE6301">
        <w:rPr>
          <w:sz w:val="22"/>
          <w:szCs w:val="22"/>
        </w:rPr>
        <w:t xml:space="preserve">od smlouvy z důvodu na straně </w:t>
      </w:r>
      <w:r w:rsidR="008F414A" w:rsidRPr="00DE6301">
        <w:rPr>
          <w:sz w:val="22"/>
          <w:szCs w:val="22"/>
        </w:rPr>
        <w:t>zhotovitele</w:t>
      </w:r>
      <w:r w:rsidRPr="00DE6301">
        <w:rPr>
          <w:sz w:val="22"/>
          <w:szCs w:val="22"/>
        </w:rPr>
        <w:t xml:space="preserve">, je </w:t>
      </w:r>
      <w:r w:rsidR="008F414A" w:rsidRPr="00DE6301">
        <w:rPr>
          <w:sz w:val="22"/>
          <w:szCs w:val="22"/>
        </w:rPr>
        <w:t xml:space="preserve">objednatel </w:t>
      </w:r>
      <w:r w:rsidRPr="00DE6301">
        <w:rPr>
          <w:sz w:val="22"/>
          <w:szCs w:val="22"/>
        </w:rPr>
        <w:t xml:space="preserve">oprávněn účtovat </w:t>
      </w:r>
      <w:r w:rsidR="008F414A" w:rsidRPr="00DE6301">
        <w:rPr>
          <w:sz w:val="22"/>
          <w:szCs w:val="22"/>
        </w:rPr>
        <w:t xml:space="preserve">zhotoviteli </w:t>
      </w:r>
      <w:r w:rsidRPr="00DE6301">
        <w:rPr>
          <w:sz w:val="22"/>
          <w:szCs w:val="22"/>
        </w:rPr>
        <w:t>náhradu jím způsobené a prokázané škody.</w:t>
      </w:r>
    </w:p>
    <w:p w14:paraId="3E90E4D0" w14:textId="77777777" w:rsidR="00C832BE" w:rsidRPr="00DE6301" w:rsidRDefault="00863692" w:rsidP="005E60B0">
      <w:pPr>
        <w:pStyle w:val="rove2"/>
        <w:widowControl w:val="0"/>
        <w:numPr>
          <w:ilvl w:val="1"/>
          <w:numId w:val="13"/>
        </w:numPr>
        <w:ind w:left="709" w:hanging="709"/>
        <w:rPr>
          <w:sz w:val="22"/>
          <w:szCs w:val="22"/>
        </w:rPr>
      </w:pPr>
      <w:r w:rsidRPr="00DE6301">
        <w:rPr>
          <w:sz w:val="22"/>
          <w:szCs w:val="22"/>
        </w:rPr>
        <w:t xml:space="preserve">V případě odstoupení </w:t>
      </w:r>
      <w:r w:rsidR="008F414A" w:rsidRPr="00DE6301">
        <w:rPr>
          <w:sz w:val="22"/>
          <w:szCs w:val="22"/>
        </w:rPr>
        <w:t xml:space="preserve">zhotovitele </w:t>
      </w:r>
      <w:r w:rsidRPr="00DE6301">
        <w:rPr>
          <w:sz w:val="22"/>
          <w:szCs w:val="22"/>
        </w:rPr>
        <w:t xml:space="preserve">od smlouvy z důvodu na straně </w:t>
      </w:r>
      <w:r w:rsidR="008F414A" w:rsidRPr="00DE6301">
        <w:rPr>
          <w:sz w:val="22"/>
          <w:szCs w:val="22"/>
        </w:rPr>
        <w:t>objednatele</w:t>
      </w:r>
      <w:r w:rsidRPr="00DE6301">
        <w:rPr>
          <w:sz w:val="22"/>
          <w:szCs w:val="22"/>
        </w:rPr>
        <w:t xml:space="preserve">, je </w:t>
      </w:r>
      <w:r w:rsidR="008F414A" w:rsidRPr="00DE6301">
        <w:rPr>
          <w:sz w:val="22"/>
          <w:szCs w:val="22"/>
        </w:rPr>
        <w:t xml:space="preserve">zhotovitel </w:t>
      </w:r>
      <w:r w:rsidRPr="00DE6301">
        <w:rPr>
          <w:sz w:val="22"/>
          <w:szCs w:val="22"/>
        </w:rPr>
        <w:t xml:space="preserve">oprávněn účtovat </w:t>
      </w:r>
      <w:r w:rsidR="008F414A" w:rsidRPr="00DE6301">
        <w:rPr>
          <w:sz w:val="22"/>
          <w:szCs w:val="22"/>
        </w:rPr>
        <w:t xml:space="preserve">objednateli </w:t>
      </w:r>
      <w:r w:rsidRPr="00DE6301">
        <w:rPr>
          <w:sz w:val="22"/>
          <w:szCs w:val="22"/>
        </w:rPr>
        <w:t>prokázané náklady výroby</w:t>
      </w:r>
      <w:r w:rsidR="00A22292" w:rsidRPr="00DE6301">
        <w:rPr>
          <w:sz w:val="22"/>
          <w:szCs w:val="22"/>
        </w:rPr>
        <w:t>.</w:t>
      </w:r>
      <w:r w:rsidRPr="00DE6301">
        <w:rPr>
          <w:sz w:val="22"/>
          <w:szCs w:val="22"/>
        </w:rPr>
        <w:t xml:space="preserve"> </w:t>
      </w:r>
    </w:p>
    <w:p w14:paraId="57A6D940" w14:textId="77777777" w:rsidR="00C832BE" w:rsidRPr="00DE6301" w:rsidRDefault="00863692" w:rsidP="005E60B0">
      <w:pPr>
        <w:pStyle w:val="rove2"/>
        <w:widowControl w:val="0"/>
        <w:numPr>
          <w:ilvl w:val="1"/>
          <w:numId w:val="13"/>
        </w:numPr>
        <w:ind w:left="709" w:hanging="709"/>
        <w:rPr>
          <w:sz w:val="22"/>
          <w:szCs w:val="22"/>
        </w:rPr>
      </w:pPr>
      <w:r w:rsidRPr="00DE6301">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30A275F7" w14:textId="77777777" w:rsidR="004C2955" w:rsidRPr="00DE6301" w:rsidRDefault="004C2955" w:rsidP="005E60B0">
      <w:pPr>
        <w:pStyle w:val="rove2"/>
        <w:widowControl w:val="0"/>
        <w:numPr>
          <w:ilvl w:val="1"/>
          <w:numId w:val="13"/>
        </w:numPr>
        <w:ind w:left="709" w:hanging="709"/>
        <w:rPr>
          <w:sz w:val="22"/>
          <w:szCs w:val="22"/>
        </w:rPr>
      </w:pPr>
      <w:r w:rsidRPr="00DE6301">
        <w:rPr>
          <w:sz w:val="22"/>
          <w:szCs w:val="22"/>
        </w:rPr>
        <w:t>Zhotovitel bere na vědomí, že je původcem odpadu</w:t>
      </w:r>
      <w:r w:rsidR="00062159" w:rsidRPr="00DE6301">
        <w:rPr>
          <w:sz w:val="22"/>
          <w:szCs w:val="22"/>
        </w:rPr>
        <w:t>, v souladu s §</w:t>
      </w:r>
      <w:r w:rsidR="00AC204C" w:rsidRPr="00DE6301">
        <w:rPr>
          <w:sz w:val="22"/>
          <w:szCs w:val="22"/>
        </w:rPr>
        <w:t xml:space="preserve"> </w:t>
      </w:r>
      <w:r w:rsidR="004C4B60" w:rsidRPr="00DE6301">
        <w:rPr>
          <w:sz w:val="22"/>
          <w:szCs w:val="22"/>
        </w:rPr>
        <w:t>5</w:t>
      </w:r>
      <w:r w:rsidR="00062159" w:rsidRPr="00DE6301">
        <w:rPr>
          <w:sz w:val="22"/>
          <w:szCs w:val="22"/>
        </w:rPr>
        <w:t xml:space="preserve"> zákona č. </w:t>
      </w:r>
      <w:r w:rsidR="004C4B60" w:rsidRPr="00DE6301">
        <w:rPr>
          <w:sz w:val="22"/>
          <w:szCs w:val="22"/>
        </w:rPr>
        <w:t>54</w:t>
      </w:r>
      <w:r w:rsidR="00062159" w:rsidRPr="00DE6301">
        <w:rPr>
          <w:sz w:val="22"/>
          <w:szCs w:val="22"/>
        </w:rPr>
        <w:t>1/20</w:t>
      </w:r>
      <w:r w:rsidR="004C4B60" w:rsidRPr="00DE6301">
        <w:rPr>
          <w:sz w:val="22"/>
          <w:szCs w:val="22"/>
        </w:rPr>
        <w:t>20</w:t>
      </w:r>
      <w:r w:rsidR="00BF22C6" w:rsidRPr="00DE6301">
        <w:rPr>
          <w:sz w:val="22"/>
          <w:szCs w:val="22"/>
        </w:rPr>
        <w:t xml:space="preserve"> </w:t>
      </w:r>
      <w:r w:rsidR="00062159" w:rsidRPr="00DE6301">
        <w:rPr>
          <w:sz w:val="22"/>
          <w:szCs w:val="22"/>
        </w:rPr>
        <w:t>Sb.</w:t>
      </w:r>
      <w:r w:rsidR="00BF22C6" w:rsidRPr="00DE6301">
        <w:rPr>
          <w:sz w:val="22"/>
          <w:szCs w:val="22"/>
        </w:rPr>
        <w:t>,</w:t>
      </w:r>
      <w:r w:rsidR="00062159" w:rsidRPr="00DE6301">
        <w:rPr>
          <w:sz w:val="22"/>
          <w:szCs w:val="22"/>
        </w:rPr>
        <w:t xml:space="preserve"> o odpadech v platném znění, vyprodukovaném</w:t>
      </w:r>
      <w:r w:rsidRPr="00DE6301">
        <w:rPr>
          <w:sz w:val="22"/>
          <w:szCs w:val="22"/>
        </w:rPr>
        <w:t xml:space="preserve"> při realizaci díla</w:t>
      </w:r>
      <w:r w:rsidR="00062159" w:rsidRPr="00DE6301">
        <w:rPr>
          <w:sz w:val="22"/>
          <w:szCs w:val="22"/>
        </w:rPr>
        <w:t>.</w:t>
      </w:r>
    </w:p>
    <w:p w14:paraId="4C228E0D" w14:textId="77777777" w:rsidR="002C7A7E" w:rsidRPr="00DE6301" w:rsidRDefault="002C7A7E" w:rsidP="005E60B0">
      <w:pPr>
        <w:pStyle w:val="rove2"/>
        <w:widowControl w:val="0"/>
        <w:numPr>
          <w:ilvl w:val="1"/>
          <w:numId w:val="13"/>
        </w:numPr>
        <w:ind w:left="709" w:hanging="709"/>
        <w:rPr>
          <w:sz w:val="22"/>
          <w:szCs w:val="22"/>
        </w:rPr>
      </w:pPr>
      <w:r w:rsidRPr="00DE6301">
        <w:rPr>
          <w:sz w:val="22"/>
          <w:szCs w:val="22"/>
        </w:rPr>
        <w:t>Pokud je výsledkem činnosti zhotovitele podle této smlouvy plnění, které naplňuje znaky díla ve smyslu zákona č. 121/2000 Sb., o právu autorském, o právech souvisejících s právem autorským a o změně některých zákonů (autorský zákon), ve znění pozdějších předpisů (dále jen „</w:t>
      </w:r>
      <w:r w:rsidRPr="00DE6301">
        <w:rPr>
          <w:b/>
          <w:bCs/>
          <w:sz w:val="22"/>
          <w:szCs w:val="22"/>
        </w:rPr>
        <w:t>autorské dílo</w:t>
      </w:r>
      <w:r w:rsidRPr="00DE6301">
        <w:rPr>
          <w:sz w:val="22"/>
          <w:szCs w:val="22"/>
        </w:rPr>
        <w:t xml:space="preserve">“), zejména jedná-li se o </w:t>
      </w:r>
      <w:r w:rsidR="00CC14A6" w:rsidRPr="00DE6301">
        <w:rPr>
          <w:sz w:val="22"/>
          <w:szCs w:val="22"/>
        </w:rPr>
        <w:t xml:space="preserve">softwarové vybavení, </w:t>
      </w:r>
      <w:r w:rsidRPr="00DE6301">
        <w:rPr>
          <w:sz w:val="22"/>
          <w:szCs w:val="22"/>
        </w:rPr>
        <w:t>projektové či technické dokumentace a jiné zhotovitelem zpracované dokumentace k vozidlům, získává objednatel od zhotovitele veškerá práva související s ochranou duševního vlastnictví vztahující se k dílu, a to v rozsahu nezbytném pro řádné užívání díla zhotovitelem po celou dobu trvání příslušných práv. Objednatel zejména získává od zhotovitele k takovému dílu nejpozději ke dni jeho předání veškerá majetková práva, a to formou dále uvedeného licenčního ujednání (dále jen „</w:t>
      </w:r>
      <w:r w:rsidRPr="00DE6301">
        <w:rPr>
          <w:b/>
          <w:bCs/>
          <w:sz w:val="22"/>
          <w:szCs w:val="22"/>
        </w:rPr>
        <w:t>licence</w:t>
      </w:r>
      <w:r w:rsidRPr="00DE6301">
        <w:rPr>
          <w:sz w:val="22"/>
          <w:szCs w:val="22"/>
        </w:rPr>
        <w:t>“).</w:t>
      </w:r>
    </w:p>
    <w:p w14:paraId="64B0578C" w14:textId="4A578C54" w:rsidR="000B156B" w:rsidRPr="00DE6301" w:rsidRDefault="000B156B" w:rsidP="00CD0A63">
      <w:pPr>
        <w:pStyle w:val="rove2"/>
        <w:widowControl w:val="0"/>
        <w:ind w:left="709"/>
        <w:rPr>
          <w:sz w:val="22"/>
          <w:szCs w:val="22"/>
        </w:rPr>
      </w:pPr>
      <w:r w:rsidRPr="00DE6301">
        <w:rPr>
          <w:sz w:val="22"/>
          <w:szCs w:val="22"/>
        </w:rPr>
        <w:t>Licence k</w:t>
      </w:r>
      <w:r w:rsidR="00CC14A6" w:rsidRPr="00DE6301">
        <w:rPr>
          <w:sz w:val="22"/>
          <w:szCs w:val="22"/>
        </w:rPr>
        <w:t xml:space="preserve"> softwarovému vybavení a </w:t>
      </w:r>
      <w:r w:rsidRPr="00DE6301">
        <w:rPr>
          <w:sz w:val="22"/>
          <w:szCs w:val="22"/>
        </w:rPr>
        <w:t xml:space="preserve">dokumentaci dle této smlouvy, zejména pak k technické dokumentaci dle čl. </w:t>
      </w:r>
      <w:del w:id="30" w:author="Šindelářová Petra, Mgr." w:date="2025-04-01T13:21:00Z">
        <w:r w:rsidRPr="00DE6301" w:rsidDel="004C7751">
          <w:rPr>
            <w:sz w:val="22"/>
            <w:szCs w:val="22"/>
          </w:rPr>
          <w:delText>2.3</w:delText>
        </w:r>
        <w:r w:rsidRPr="00DE6301" w:rsidDel="004C7751">
          <w:rPr>
            <w:sz w:val="22"/>
            <w:szCs w:val="22"/>
          </w:rPr>
          <w:delText>.</w:delText>
        </w:r>
      </w:del>
      <w:ins w:id="31" w:author="Šindelářová Petra, Mgr." w:date="2025-04-01T13:21:00Z">
        <w:r w:rsidR="004C7751">
          <w:rPr>
            <w:sz w:val="22"/>
            <w:szCs w:val="22"/>
          </w:rPr>
          <w:t>2.8.</w:t>
        </w:r>
      </w:ins>
      <w:r w:rsidRPr="00DE6301">
        <w:rPr>
          <w:sz w:val="22"/>
          <w:szCs w:val="22"/>
        </w:rPr>
        <w:t xml:space="preserve"> této smlouvy, je udělena k veškerým známým způsobům užití takového díla, zejména k účelu, ke kterému bylo takové dílo Zhotovitelem či třetí osobou vytvořeno v souladu se smlouvou, a to v rozsahu minimálně nezbytném pro řádné užívání díla objednatelem. Licence je udělena jako neodvolatelná</w:t>
      </w:r>
      <w:r w:rsidR="001726AC" w:rsidRPr="00DE6301">
        <w:rPr>
          <w:sz w:val="22"/>
          <w:szCs w:val="22"/>
        </w:rPr>
        <w:t xml:space="preserve"> a</w:t>
      </w:r>
      <w:r w:rsidRPr="00DE6301">
        <w:rPr>
          <w:sz w:val="22"/>
          <w:szCs w:val="22"/>
        </w:rPr>
        <w:t xml:space="preserve"> neomezená územním rozsahem.</w:t>
      </w:r>
    </w:p>
    <w:p w14:paraId="5C1B72FE" w14:textId="77777777" w:rsidR="002C7A7E" w:rsidRPr="00DE6301" w:rsidRDefault="000B156B" w:rsidP="0049118A">
      <w:pPr>
        <w:pStyle w:val="rove2"/>
        <w:widowControl w:val="0"/>
        <w:ind w:left="709"/>
        <w:rPr>
          <w:sz w:val="22"/>
          <w:szCs w:val="22"/>
        </w:rPr>
      </w:pPr>
      <w:r w:rsidRPr="00DE6301">
        <w:rPr>
          <w:sz w:val="22"/>
          <w:szCs w:val="22"/>
        </w:rPr>
        <w:t>Smluvní strany se výslovně dohodly, že cena za poskytnutí licence je již zahrnuta v ceně díla podle této smlouvy. Zhotovitel v souladu s poskytnutím licence nebude ničeho po objednateli nárokovat</w:t>
      </w:r>
    </w:p>
    <w:p w14:paraId="262C33CE" w14:textId="00CEAA0F" w:rsidR="000E6E67" w:rsidRDefault="000B156B" w:rsidP="00CE7569">
      <w:pPr>
        <w:pStyle w:val="rove2"/>
        <w:widowControl w:val="0"/>
        <w:ind w:left="709"/>
        <w:rPr>
          <w:sz w:val="22"/>
          <w:szCs w:val="22"/>
        </w:rPr>
      </w:pPr>
      <w:r w:rsidRPr="00DE6301">
        <w:rPr>
          <w:sz w:val="22"/>
          <w:szCs w:val="22"/>
        </w:rPr>
        <w:t>V případě, že třetí osoba uplatní vůči objednateli jakékoli právo vztahující se k autorskému dílu, či k ostatním předmětům duševního vlastnictví, jež jsou předmětem plnění dle této smlouvy poskytnutým objednateli ze strany zhotovitele, zavazuje se zhotovitel v takovém případě vést s takovou třetí osobou vlastním nákladem jednání, případně soudní spor či jiný spor za účelem ochrany práv a oprávněných zájmů objednatele. V případě, že třetí osoba bude v jednání, případně soudním či jiném sporu úspěšná, zavazuje se zhotovitel v takovém případě nahradit objednateli veškeré náklady, které v této souvislosti objednateli vzniknou.</w:t>
      </w:r>
    </w:p>
    <w:p w14:paraId="327D9A9B" w14:textId="77777777" w:rsidR="00C832BE" w:rsidRPr="00DE6301" w:rsidRDefault="00862E12" w:rsidP="00264F3D">
      <w:pPr>
        <w:widowControl w:val="0"/>
        <w:numPr>
          <w:ilvl w:val="0"/>
          <w:numId w:val="3"/>
        </w:numPr>
        <w:tabs>
          <w:tab w:val="left" w:pos="0"/>
        </w:tabs>
        <w:spacing w:after="120"/>
        <w:rPr>
          <w:b/>
          <w:sz w:val="22"/>
          <w:szCs w:val="22"/>
        </w:rPr>
      </w:pPr>
      <w:r w:rsidRPr="00DE6301">
        <w:rPr>
          <w:b/>
          <w:sz w:val="22"/>
          <w:szCs w:val="22"/>
        </w:rPr>
        <w:t>Z</w:t>
      </w:r>
      <w:r w:rsidR="00856649" w:rsidRPr="00DE6301">
        <w:rPr>
          <w:b/>
          <w:sz w:val="22"/>
          <w:szCs w:val="22"/>
        </w:rPr>
        <w:t>vláštní ujednání</w:t>
      </w:r>
    </w:p>
    <w:p w14:paraId="17A10B05" w14:textId="77777777" w:rsidR="00C832BE" w:rsidRPr="00DE6301" w:rsidRDefault="00856649" w:rsidP="005E60B0">
      <w:pPr>
        <w:pStyle w:val="rove2"/>
        <w:widowControl w:val="0"/>
        <w:numPr>
          <w:ilvl w:val="1"/>
          <w:numId w:val="14"/>
        </w:numPr>
        <w:ind w:left="709" w:hanging="709"/>
        <w:rPr>
          <w:sz w:val="22"/>
          <w:szCs w:val="22"/>
        </w:rPr>
      </w:pPr>
      <w:r w:rsidRPr="00DE6301">
        <w:rPr>
          <w:sz w:val="22"/>
          <w:szCs w:val="22"/>
        </w:rPr>
        <w:t>Není-li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r w:rsidR="00B0550A" w:rsidRPr="00DE6301">
        <w:rPr>
          <w:sz w:val="22"/>
          <w:szCs w:val="22"/>
        </w:rPr>
        <w:t xml:space="preserve"> Tímto ustanovením však není dotčena možnost doručování písemností prostřednictvím datových schránek smlu</w:t>
      </w:r>
      <w:bookmarkStart w:id="32" w:name="_GoBack"/>
      <w:bookmarkEnd w:id="32"/>
      <w:r w:rsidR="00B0550A" w:rsidRPr="00DE6301">
        <w:rPr>
          <w:sz w:val="22"/>
          <w:szCs w:val="22"/>
        </w:rPr>
        <w:t>vních stran.</w:t>
      </w:r>
    </w:p>
    <w:p w14:paraId="327EBBE8" w14:textId="77777777" w:rsidR="00F509F3" w:rsidRDefault="00F509F3" w:rsidP="00F509F3">
      <w:pPr>
        <w:pStyle w:val="rove2"/>
        <w:widowControl w:val="0"/>
        <w:rPr>
          <w:sz w:val="22"/>
          <w:szCs w:val="22"/>
        </w:rPr>
      </w:pPr>
      <w:r>
        <w:rPr>
          <w:sz w:val="22"/>
          <w:szCs w:val="22"/>
        </w:rPr>
        <w:lastRenderedPageBreak/>
        <w:t>18.2.</w:t>
      </w:r>
      <w:r>
        <w:rPr>
          <w:sz w:val="22"/>
          <w:szCs w:val="22"/>
        </w:rPr>
        <w:tab/>
      </w:r>
      <w:r w:rsidR="00856649" w:rsidRPr="00DE6301">
        <w:rPr>
          <w:sz w:val="22"/>
          <w:szCs w:val="22"/>
        </w:rPr>
        <w:t xml:space="preserve">V případě, že některé ustanovení této dohody se ukáže neplatným, neúčinným či </w:t>
      </w:r>
      <w:r>
        <w:rPr>
          <w:sz w:val="22"/>
          <w:szCs w:val="22"/>
        </w:rPr>
        <w:tab/>
      </w:r>
      <w:r w:rsidR="00856649" w:rsidRPr="00DE6301">
        <w:rPr>
          <w:sz w:val="22"/>
          <w:szCs w:val="22"/>
        </w:rPr>
        <w:t xml:space="preserve">nevymahatelným anebo některé ustanovení chybí, zůstávají ostatní ustanovení této </w:t>
      </w:r>
      <w:r>
        <w:rPr>
          <w:sz w:val="22"/>
          <w:szCs w:val="22"/>
        </w:rPr>
        <w:tab/>
      </w:r>
      <w:r w:rsidR="00856649" w:rsidRPr="00DE6301">
        <w:rPr>
          <w:sz w:val="22"/>
          <w:szCs w:val="22"/>
        </w:rPr>
        <w:t xml:space="preserve">dohody touto skutečností nedotčena. Strany se dohodnou na náhradě takového </w:t>
      </w:r>
      <w:r>
        <w:rPr>
          <w:sz w:val="22"/>
          <w:szCs w:val="22"/>
        </w:rPr>
        <w:tab/>
      </w:r>
      <w:r w:rsidR="00856649" w:rsidRPr="00DE6301">
        <w:rPr>
          <w:sz w:val="22"/>
          <w:szCs w:val="22"/>
        </w:rPr>
        <w:t xml:space="preserve">neplatného, </w:t>
      </w:r>
      <w:r>
        <w:rPr>
          <w:sz w:val="22"/>
          <w:szCs w:val="22"/>
        </w:rPr>
        <w:tab/>
      </w:r>
      <w:r w:rsidR="00856649" w:rsidRPr="00DE6301">
        <w:rPr>
          <w:sz w:val="22"/>
          <w:szCs w:val="22"/>
        </w:rPr>
        <w:t xml:space="preserve">neúčinného či nevymahatelného ustanovení za ustanovení jiné, které </w:t>
      </w:r>
      <w:r>
        <w:rPr>
          <w:sz w:val="22"/>
          <w:szCs w:val="22"/>
        </w:rPr>
        <w:tab/>
      </w:r>
      <w:r w:rsidR="00856649" w:rsidRPr="00DE6301">
        <w:rPr>
          <w:sz w:val="22"/>
          <w:szCs w:val="22"/>
        </w:rPr>
        <w:t xml:space="preserve">nejlépe splňuje tytéž </w:t>
      </w:r>
      <w:r>
        <w:rPr>
          <w:sz w:val="22"/>
          <w:szCs w:val="22"/>
        </w:rPr>
        <w:tab/>
      </w:r>
      <w:r w:rsidR="00856649" w:rsidRPr="00DE6301">
        <w:rPr>
          <w:sz w:val="22"/>
          <w:szCs w:val="22"/>
        </w:rPr>
        <w:t>obchodní účely jako ustanovení neplatné, neúčinné nebo nevymahatelné.</w:t>
      </w:r>
    </w:p>
    <w:p w14:paraId="15270999" w14:textId="7C1E1940" w:rsidR="00F509F3" w:rsidRPr="00F509F3" w:rsidRDefault="00F509F3" w:rsidP="007C154E">
      <w:pPr>
        <w:pStyle w:val="rove2"/>
        <w:widowControl w:val="0"/>
        <w:ind w:left="709" w:hanging="709"/>
        <w:rPr>
          <w:sz w:val="22"/>
          <w:szCs w:val="22"/>
        </w:rPr>
      </w:pPr>
      <w:r>
        <w:rPr>
          <w:sz w:val="22"/>
          <w:szCs w:val="22"/>
        </w:rPr>
        <w:t>18.3.</w:t>
      </w:r>
      <w:r>
        <w:rPr>
          <w:sz w:val="22"/>
          <w:szCs w:val="22"/>
        </w:rPr>
        <w:tab/>
      </w:r>
      <w:r w:rsidR="00487DAC">
        <w:rPr>
          <w:sz w:val="22"/>
          <w:szCs w:val="22"/>
        </w:rPr>
        <w:t>Povinností zhotovitele je dodržovat</w:t>
      </w:r>
      <w:r w:rsidRPr="00F509F3">
        <w:rPr>
          <w:sz w:val="22"/>
          <w:szCs w:val="22"/>
        </w:rPr>
        <w:t xml:space="preserve"> </w:t>
      </w:r>
      <w:r>
        <w:rPr>
          <w:sz w:val="22"/>
          <w:szCs w:val="22"/>
        </w:rPr>
        <w:tab/>
      </w:r>
      <w:r w:rsidRPr="00F509F3">
        <w:rPr>
          <w:sz w:val="22"/>
          <w:szCs w:val="22"/>
        </w:rPr>
        <w:t xml:space="preserve">Etický kodex společnosti Plzeňské městské </w:t>
      </w:r>
      <w:r w:rsidR="00487DAC">
        <w:rPr>
          <w:sz w:val="22"/>
          <w:szCs w:val="22"/>
        </w:rPr>
        <w:tab/>
      </w:r>
      <w:r w:rsidRPr="00F509F3">
        <w:rPr>
          <w:sz w:val="22"/>
          <w:szCs w:val="22"/>
        </w:rPr>
        <w:t xml:space="preserve">dopravní podniky, a.s. (dále jen </w:t>
      </w:r>
      <w:r w:rsidR="00487DAC">
        <w:rPr>
          <w:sz w:val="22"/>
          <w:szCs w:val="22"/>
        </w:rPr>
        <w:t xml:space="preserve">v tomto ustanovení </w:t>
      </w:r>
      <w:r w:rsidRPr="00F509F3">
        <w:rPr>
          <w:sz w:val="22"/>
          <w:szCs w:val="22"/>
        </w:rPr>
        <w:t xml:space="preserve">„PMDP“), dostupný </w:t>
      </w:r>
      <w:r>
        <w:rPr>
          <w:sz w:val="22"/>
          <w:szCs w:val="22"/>
        </w:rPr>
        <w:tab/>
      </w:r>
      <w:r w:rsidRPr="00F509F3">
        <w:rPr>
          <w:sz w:val="22"/>
          <w:szCs w:val="22"/>
        </w:rPr>
        <w:t xml:space="preserve">na webové </w:t>
      </w:r>
      <w:r w:rsidR="00487DAC">
        <w:rPr>
          <w:sz w:val="22"/>
          <w:szCs w:val="22"/>
        </w:rPr>
        <w:tab/>
      </w:r>
      <w:r w:rsidRPr="00F509F3">
        <w:rPr>
          <w:sz w:val="22"/>
          <w:szCs w:val="22"/>
        </w:rPr>
        <w:t xml:space="preserve">adrese: </w:t>
      </w:r>
      <w:r w:rsidR="00487DAC">
        <w:rPr>
          <w:sz w:val="22"/>
          <w:szCs w:val="22"/>
        </w:rPr>
        <w:tab/>
      </w:r>
      <w:hyperlink r:id="rId9" w:history="1">
        <w:r w:rsidR="00487DAC" w:rsidRPr="00487DAC">
          <w:rPr>
            <w:rStyle w:val="Hypertextovodkaz"/>
            <w:sz w:val="22"/>
            <w:szCs w:val="22"/>
          </w:rPr>
          <w:t>https://www.pmdp.cz/o-nas/odpovedna-spolecnost/</w:t>
        </w:r>
      </w:hyperlink>
      <w:r w:rsidRPr="00F509F3">
        <w:rPr>
          <w:sz w:val="22"/>
          <w:szCs w:val="22"/>
        </w:rPr>
        <w:t xml:space="preserve"> (dále jen „Etický </w:t>
      </w:r>
      <w:r>
        <w:rPr>
          <w:sz w:val="22"/>
          <w:szCs w:val="22"/>
        </w:rPr>
        <w:tab/>
      </w:r>
      <w:r w:rsidRPr="00F509F3">
        <w:rPr>
          <w:sz w:val="22"/>
          <w:szCs w:val="22"/>
        </w:rPr>
        <w:t xml:space="preserve">kodex“). </w:t>
      </w:r>
      <w:r w:rsidR="00487DAC">
        <w:rPr>
          <w:sz w:val="22"/>
          <w:szCs w:val="22"/>
        </w:rPr>
        <w:tab/>
      </w:r>
      <w:r w:rsidRPr="00F509F3">
        <w:rPr>
          <w:sz w:val="22"/>
          <w:szCs w:val="22"/>
        </w:rPr>
        <w:t xml:space="preserve">Zhotovitel je </w:t>
      </w:r>
      <w:r w:rsidR="00487DAC">
        <w:rPr>
          <w:sz w:val="22"/>
          <w:szCs w:val="22"/>
        </w:rPr>
        <w:tab/>
      </w:r>
      <w:r w:rsidRPr="00F509F3">
        <w:rPr>
          <w:sz w:val="22"/>
          <w:szCs w:val="22"/>
        </w:rPr>
        <w:t xml:space="preserve">povinen při plnění smluvních závazků postupovat v souladu se zásadami uvedenými </w:t>
      </w:r>
      <w:r w:rsidR="00487DAC">
        <w:rPr>
          <w:sz w:val="22"/>
          <w:szCs w:val="22"/>
        </w:rPr>
        <w:tab/>
      </w:r>
      <w:r w:rsidRPr="00F509F3">
        <w:rPr>
          <w:sz w:val="22"/>
          <w:szCs w:val="22"/>
        </w:rPr>
        <w:t xml:space="preserve">v Etickém kodexu a k tomuto bude povinen zavázat i své poddodavatele. </w:t>
      </w:r>
      <w:r w:rsidR="00487DAC">
        <w:rPr>
          <w:sz w:val="22"/>
          <w:szCs w:val="22"/>
        </w:rPr>
        <w:tab/>
      </w:r>
      <w:r w:rsidRPr="00F509F3">
        <w:rPr>
          <w:sz w:val="22"/>
          <w:szCs w:val="22"/>
        </w:rPr>
        <w:t xml:space="preserve">V případě </w:t>
      </w:r>
      <w:r>
        <w:rPr>
          <w:sz w:val="22"/>
          <w:szCs w:val="22"/>
        </w:rPr>
        <w:tab/>
      </w:r>
      <w:r w:rsidRPr="00F509F3">
        <w:rPr>
          <w:sz w:val="22"/>
          <w:szCs w:val="22"/>
        </w:rPr>
        <w:t xml:space="preserve">porušení Etického kodexu, kterým se rozumí porušení závazků a obecně </w:t>
      </w:r>
      <w:r w:rsidR="00487DAC">
        <w:rPr>
          <w:sz w:val="22"/>
          <w:szCs w:val="22"/>
        </w:rPr>
        <w:tab/>
      </w:r>
      <w:r w:rsidRPr="00F509F3">
        <w:rPr>
          <w:sz w:val="22"/>
          <w:szCs w:val="22"/>
        </w:rPr>
        <w:t xml:space="preserve">závazných právních </w:t>
      </w:r>
      <w:r>
        <w:rPr>
          <w:sz w:val="22"/>
          <w:szCs w:val="22"/>
        </w:rPr>
        <w:tab/>
      </w:r>
      <w:r w:rsidRPr="00F509F3">
        <w:rPr>
          <w:sz w:val="22"/>
          <w:szCs w:val="22"/>
        </w:rPr>
        <w:t xml:space="preserve">předpisů, nebo nepravdivost prohlášení učiněných </w:t>
      </w:r>
      <w:r w:rsidR="00487DAC">
        <w:rPr>
          <w:sz w:val="22"/>
          <w:szCs w:val="22"/>
        </w:rPr>
        <w:t>zhotovitelem</w:t>
      </w:r>
      <w:r w:rsidRPr="00F509F3">
        <w:rPr>
          <w:sz w:val="22"/>
          <w:szCs w:val="22"/>
        </w:rPr>
        <w:t xml:space="preserve"> PMDP </w:t>
      </w:r>
      <w:r w:rsidR="00487DAC">
        <w:rPr>
          <w:sz w:val="22"/>
          <w:szCs w:val="22"/>
        </w:rPr>
        <w:tab/>
      </w:r>
      <w:r w:rsidRPr="00F509F3">
        <w:rPr>
          <w:sz w:val="22"/>
          <w:szCs w:val="22"/>
        </w:rPr>
        <w:t xml:space="preserve">či jeho </w:t>
      </w:r>
      <w:r>
        <w:rPr>
          <w:sz w:val="22"/>
          <w:szCs w:val="22"/>
        </w:rPr>
        <w:tab/>
      </w:r>
      <w:r w:rsidRPr="00F509F3">
        <w:rPr>
          <w:sz w:val="22"/>
          <w:szCs w:val="22"/>
        </w:rPr>
        <w:t xml:space="preserve">poddodavateli, dojde současně k porušení smlouvy s důsledky </w:t>
      </w:r>
      <w:r w:rsidR="00487DAC">
        <w:rPr>
          <w:sz w:val="22"/>
          <w:szCs w:val="22"/>
        </w:rPr>
        <w:tab/>
      </w:r>
      <w:r w:rsidRPr="00F509F3">
        <w:rPr>
          <w:sz w:val="22"/>
          <w:szCs w:val="22"/>
        </w:rPr>
        <w:t xml:space="preserve">v ní sjednanými a </w:t>
      </w:r>
      <w:r w:rsidR="00487DAC">
        <w:rPr>
          <w:sz w:val="22"/>
          <w:szCs w:val="22"/>
        </w:rPr>
        <w:tab/>
      </w:r>
      <w:r w:rsidRPr="00F509F3">
        <w:rPr>
          <w:sz w:val="22"/>
          <w:szCs w:val="22"/>
        </w:rPr>
        <w:t xml:space="preserve">PMDP bude </w:t>
      </w:r>
      <w:r>
        <w:rPr>
          <w:sz w:val="22"/>
          <w:szCs w:val="22"/>
        </w:rPr>
        <w:tab/>
      </w:r>
      <w:r w:rsidRPr="00F509F3">
        <w:rPr>
          <w:sz w:val="22"/>
          <w:szCs w:val="22"/>
        </w:rPr>
        <w:t xml:space="preserve">oprávněna požadovat po </w:t>
      </w:r>
      <w:r w:rsidR="00487DAC">
        <w:rPr>
          <w:sz w:val="22"/>
          <w:szCs w:val="22"/>
        </w:rPr>
        <w:t>zhotoviteli</w:t>
      </w:r>
      <w:r w:rsidRPr="00F509F3">
        <w:rPr>
          <w:sz w:val="22"/>
          <w:szCs w:val="22"/>
        </w:rPr>
        <w:t xml:space="preserve"> náhradu škody či jiné újmy </w:t>
      </w:r>
      <w:r w:rsidR="00487DAC">
        <w:rPr>
          <w:sz w:val="22"/>
          <w:szCs w:val="22"/>
        </w:rPr>
        <w:tab/>
      </w:r>
      <w:r w:rsidRPr="00F509F3">
        <w:rPr>
          <w:sz w:val="22"/>
          <w:szCs w:val="22"/>
        </w:rPr>
        <w:t xml:space="preserve">vzniklé </w:t>
      </w:r>
      <w:r w:rsidR="00487DAC">
        <w:rPr>
          <w:sz w:val="22"/>
          <w:szCs w:val="22"/>
        </w:rPr>
        <w:tab/>
      </w:r>
      <w:r w:rsidRPr="00F509F3">
        <w:rPr>
          <w:sz w:val="22"/>
          <w:szCs w:val="22"/>
        </w:rPr>
        <w:t xml:space="preserve">v souvislosti </w:t>
      </w:r>
      <w:r>
        <w:rPr>
          <w:sz w:val="22"/>
          <w:szCs w:val="22"/>
        </w:rPr>
        <w:tab/>
      </w:r>
      <w:r w:rsidRPr="00F509F3">
        <w:rPr>
          <w:sz w:val="22"/>
          <w:szCs w:val="22"/>
        </w:rPr>
        <w:t xml:space="preserve">s nedodržením principů Etického kodexu. V případě jakéhokoliv </w:t>
      </w:r>
      <w:r w:rsidR="00487DAC">
        <w:rPr>
          <w:sz w:val="22"/>
          <w:szCs w:val="22"/>
        </w:rPr>
        <w:tab/>
      </w:r>
      <w:r w:rsidRPr="00F509F3">
        <w:rPr>
          <w:sz w:val="22"/>
          <w:szCs w:val="22"/>
        </w:rPr>
        <w:t xml:space="preserve">podezření na nedodržování </w:t>
      </w:r>
      <w:r>
        <w:rPr>
          <w:sz w:val="22"/>
          <w:szCs w:val="22"/>
        </w:rPr>
        <w:tab/>
      </w:r>
      <w:r w:rsidRPr="00F509F3">
        <w:rPr>
          <w:sz w:val="22"/>
          <w:szCs w:val="22"/>
        </w:rPr>
        <w:t xml:space="preserve">Etického kodexu či porušování obecně závazných právních </w:t>
      </w:r>
      <w:r w:rsidR="00487DAC">
        <w:rPr>
          <w:sz w:val="22"/>
          <w:szCs w:val="22"/>
        </w:rPr>
        <w:tab/>
      </w:r>
      <w:r w:rsidRPr="00F509F3">
        <w:rPr>
          <w:sz w:val="22"/>
          <w:szCs w:val="22"/>
        </w:rPr>
        <w:t xml:space="preserve">předpisů ze strany zaměstnanců </w:t>
      </w:r>
      <w:r>
        <w:rPr>
          <w:sz w:val="22"/>
          <w:szCs w:val="22"/>
        </w:rPr>
        <w:tab/>
      </w:r>
      <w:r w:rsidRPr="00F509F3">
        <w:rPr>
          <w:sz w:val="22"/>
          <w:szCs w:val="22"/>
        </w:rPr>
        <w:t xml:space="preserve">PMDP bude </w:t>
      </w:r>
      <w:r w:rsidR="00487DAC">
        <w:rPr>
          <w:sz w:val="22"/>
          <w:szCs w:val="22"/>
        </w:rPr>
        <w:t>zhotovitel</w:t>
      </w:r>
      <w:r w:rsidRPr="00F509F3">
        <w:rPr>
          <w:sz w:val="22"/>
          <w:szCs w:val="22"/>
        </w:rPr>
        <w:t xml:space="preserve"> oprávněn a zároveň </w:t>
      </w:r>
      <w:r w:rsidR="00487DAC">
        <w:rPr>
          <w:sz w:val="22"/>
          <w:szCs w:val="22"/>
        </w:rPr>
        <w:tab/>
      </w:r>
      <w:r w:rsidRPr="00F509F3">
        <w:rPr>
          <w:sz w:val="22"/>
          <w:szCs w:val="22"/>
        </w:rPr>
        <w:t xml:space="preserve">povinen oznámit tuto skutečnost </w:t>
      </w:r>
      <w:r>
        <w:rPr>
          <w:sz w:val="22"/>
          <w:szCs w:val="22"/>
        </w:rPr>
        <w:tab/>
      </w:r>
      <w:r w:rsidRPr="00F509F3">
        <w:rPr>
          <w:sz w:val="22"/>
          <w:szCs w:val="22"/>
        </w:rPr>
        <w:t xml:space="preserve">prostřednictvím vnitřního oznamovacího systému </w:t>
      </w:r>
      <w:r w:rsidR="00487DAC">
        <w:rPr>
          <w:sz w:val="22"/>
          <w:szCs w:val="22"/>
        </w:rPr>
        <w:tab/>
      </w:r>
      <w:r w:rsidRPr="00F509F3">
        <w:rPr>
          <w:sz w:val="22"/>
          <w:szCs w:val="22"/>
        </w:rPr>
        <w:t xml:space="preserve">PMDP, stejně tak budou postupovat </w:t>
      </w:r>
      <w:r>
        <w:rPr>
          <w:sz w:val="22"/>
          <w:szCs w:val="22"/>
        </w:rPr>
        <w:tab/>
      </w:r>
      <w:r w:rsidRPr="00F509F3">
        <w:rPr>
          <w:sz w:val="22"/>
          <w:szCs w:val="22"/>
        </w:rPr>
        <w:t xml:space="preserve">zaměstnanci PMDP v případě podezření nekalého či </w:t>
      </w:r>
      <w:r w:rsidR="00487DAC">
        <w:rPr>
          <w:sz w:val="22"/>
          <w:szCs w:val="22"/>
        </w:rPr>
        <w:tab/>
      </w:r>
      <w:r w:rsidRPr="00F509F3">
        <w:rPr>
          <w:sz w:val="22"/>
          <w:szCs w:val="22"/>
        </w:rPr>
        <w:t xml:space="preserve">obdobného jednání smluvního partnera či třetích </w:t>
      </w:r>
      <w:r>
        <w:rPr>
          <w:sz w:val="22"/>
          <w:szCs w:val="22"/>
        </w:rPr>
        <w:tab/>
      </w:r>
      <w:r w:rsidRPr="00F509F3">
        <w:rPr>
          <w:sz w:val="22"/>
          <w:szCs w:val="22"/>
        </w:rPr>
        <w:t>stran.</w:t>
      </w:r>
    </w:p>
    <w:p w14:paraId="1907519B" w14:textId="77777777" w:rsidR="00A47863" w:rsidRPr="00DE6301" w:rsidRDefault="00A47863" w:rsidP="00264F3D">
      <w:pPr>
        <w:widowControl w:val="0"/>
        <w:numPr>
          <w:ilvl w:val="0"/>
          <w:numId w:val="3"/>
        </w:numPr>
        <w:tabs>
          <w:tab w:val="left" w:pos="0"/>
        </w:tabs>
        <w:spacing w:after="120"/>
        <w:rPr>
          <w:b/>
          <w:sz w:val="22"/>
          <w:szCs w:val="22"/>
        </w:rPr>
      </w:pPr>
      <w:r w:rsidRPr="00DE6301">
        <w:rPr>
          <w:b/>
          <w:sz w:val="22"/>
          <w:szCs w:val="22"/>
        </w:rPr>
        <w:t>Vyhrazené změny závazků</w:t>
      </w:r>
    </w:p>
    <w:p w14:paraId="48D26786" w14:textId="77777777" w:rsidR="00A47863" w:rsidRPr="00DE6301" w:rsidRDefault="00A47863" w:rsidP="005E60B0">
      <w:pPr>
        <w:pStyle w:val="Textkomente"/>
        <w:numPr>
          <w:ilvl w:val="0"/>
          <w:numId w:val="16"/>
        </w:numPr>
        <w:spacing w:after="120"/>
        <w:ind w:hanging="720"/>
        <w:rPr>
          <w:rFonts w:eastAsia="Calibri"/>
          <w:sz w:val="22"/>
          <w:szCs w:val="22"/>
          <w:lang w:val="cs-CZ"/>
        </w:rPr>
      </w:pPr>
      <w:r w:rsidRPr="00DE6301">
        <w:rPr>
          <w:rFonts w:eastAsia="Calibri"/>
          <w:sz w:val="22"/>
          <w:szCs w:val="22"/>
          <w:lang w:val="cs-CZ"/>
        </w:rPr>
        <w:t>Na základě ustanovení § 100 odst. 2 ZZVZ si objednatel vyhrazuje právo změnit zhotovitele.</w:t>
      </w:r>
    </w:p>
    <w:p w14:paraId="4ADA4CB5" w14:textId="77777777" w:rsidR="00A47863" w:rsidRPr="00DE6301" w:rsidRDefault="00A47863" w:rsidP="00696C35">
      <w:pPr>
        <w:pStyle w:val="Textkomente"/>
        <w:spacing w:after="120"/>
        <w:ind w:firstLine="709"/>
        <w:rPr>
          <w:rFonts w:eastAsia="Calibri"/>
          <w:b/>
          <w:sz w:val="22"/>
          <w:szCs w:val="22"/>
          <w:lang w:val="cs-CZ"/>
        </w:rPr>
      </w:pPr>
      <w:r w:rsidRPr="00DE6301">
        <w:rPr>
          <w:rFonts w:eastAsia="Calibri"/>
          <w:b/>
          <w:sz w:val="22"/>
          <w:szCs w:val="22"/>
          <w:lang w:val="cs-CZ"/>
        </w:rPr>
        <w:t>Podmínky změny:</w:t>
      </w:r>
    </w:p>
    <w:p w14:paraId="33BD8B1B" w14:textId="23AD8293" w:rsidR="00A47863" w:rsidRPr="00DE6301" w:rsidRDefault="00A47863" w:rsidP="005E60B0">
      <w:pPr>
        <w:pStyle w:val="CZodstavec"/>
        <w:keepLines/>
        <w:numPr>
          <w:ilvl w:val="1"/>
          <w:numId w:val="15"/>
        </w:numPr>
        <w:suppressLineNumbers/>
        <w:tabs>
          <w:tab w:val="clear" w:pos="1069"/>
          <w:tab w:val="num" w:pos="1418"/>
        </w:tabs>
        <w:suppressAutoHyphens/>
        <w:spacing w:line="240" w:lineRule="auto"/>
        <w:ind w:left="1276" w:hanging="425"/>
        <w:rPr>
          <w:rFonts w:ascii="Times New Roman" w:hAnsi="Times New Roman"/>
          <w:sz w:val="22"/>
          <w:szCs w:val="22"/>
        </w:rPr>
      </w:pPr>
      <w:r w:rsidRPr="00DE6301">
        <w:rPr>
          <w:rFonts w:ascii="Times New Roman" w:hAnsi="Times New Roman"/>
          <w:sz w:val="22"/>
          <w:szCs w:val="22"/>
          <w:u w:val="single"/>
        </w:rPr>
        <w:t>Podmínky změny:</w:t>
      </w:r>
      <w:r w:rsidR="00D03C77" w:rsidRPr="00DE6301">
        <w:rPr>
          <w:rFonts w:ascii="Times New Roman" w:hAnsi="Times New Roman"/>
          <w:sz w:val="22"/>
          <w:szCs w:val="22"/>
        </w:rPr>
        <w:t xml:space="preserve"> z</w:t>
      </w:r>
      <w:r w:rsidRPr="00DE6301">
        <w:rPr>
          <w:rFonts w:ascii="Times New Roman" w:hAnsi="Times New Roman"/>
          <w:sz w:val="22"/>
          <w:szCs w:val="22"/>
        </w:rPr>
        <w:t>h</w:t>
      </w:r>
      <w:r w:rsidR="00FA0DC4" w:rsidRPr="00DE6301">
        <w:rPr>
          <w:rFonts w:ascii="Times New Roman" w:hAnsi="Times New Roman"/>
          <w:sz w:val="22"/>
          <w:szCs w:val="22"/>
        </w:rPr>
        <w:t>otovitel nedoloží objednateli dle čl. 2.</w:t>
      </w:r>
      <w:r w:rsidR="00E57559" w:rsidRPr="00DE6301">
        <w:rPr>
          <w:rFonts w:ascii="Times New Roman" w:hAnsi="Times New Roman"/>
          <w:sz w:val="22"/>
          <w:szCs w:val="22"/>
        </w:rPr>
        <w:t>2</w:t>
      </w:r>
      <w:r w:rsidR="00FA0DC4" w:rsidRPr="00DE6301">
        <w:rPr>
          <w:rFonts w:ascii="Times New Roman" w:hAnsi="Times New Roman"/>
          <w:sz w:val="22"/>
          <w:szCs w:val="22"/>
        </w:rPr>
        <w:t xml:space="preserve">. </w:t>
      </w:r>
      <w:r w:rsidRPr="00DE6301">
        <w:rPr>
          <w:rFonts w:ascii="Times New Roman" w:hAnsi="Times New Roman"/>
          <w:sz w:val="22"/>
          <w:szCs w:val="22"/>
        </w:rPr>
        <w:t xml:space="preserve">této smlouvy pravomocné rozhodnutí vydané Drážním úřadem, jehož obsahem bude </w:t>
      </w:r>
      <w:r w:rsidR="00F15003" w:rsidRPr="00DE6301">
        <w:rPr>
          <w:rFonts w:ascii="Times New Roman" w:hAnsi="Times New Roman"/>
          <w:sz w:val="22"/>
          <w:szCs w:val="22"/>
        </w:rPr>
        <w:t xml:space="preserve">schválení odchylky od schváleného typu </w:t>
      </w:r>
      <w:r w:rsidR="00834363" w:rsidRPr="00DE6301">
        <w:rPr>
          <w:rFonts w:ascii="Times New Roman" w:hAnsi="Times New Roman"/>
          <w:sz w:val="22"/>
          <w:szCs w:val="22"/>
        </w:rPr>
        <w:t xml:space="preserve">drážního </w:t>
      </w:r>
      <w:r w:rsidR="00F15003" w:rsidRPr="00DE6301">
        <w:rPr>
          <w:rFonts w:ascii="Times New Roman" w:hAnsi="Times New Roman"/>
          <w:sz w:val="22"/>
          <w:szCs w:val="22"/>
        </w:rPr>
        <w:t>vozidla</w:t>
      </w:r>
      <w:r w:rsidR="008259B8" w:rsidRPr="00DE6301">
        <w:rPr>
          <w:rFonts w:ascii="Times New Roman" w:hAnsi="Times New Roman"/>
          <w:sz w:val="22"/>
          <w:szCs w:val="22"/>
        </w:rPr>
        <w:t>/ rozhodnutí, že se nejedná o odchylku o</w:t>
      </w:r>
      <w:r w:rsidR="00E33986" w:rsidRPr="00DE6301">
        <w:rPr>
          <w:rFonts w:ascii="Times New Roman" w:hAnsi="Times New Roman"/>
          <w:sz w:val="22"/>
          <w:szCs w:val="22"/>
        </w:rPr>
        <w:t>d</w:t>
      </w:r>
      <w:r w:rsidR="008259B8" w:rsidRPr="00DE6301">
        <w:rPr>
          <w:rFonts w:ascii="Times New Roman" w:hAnsi="Times New Roman"/>
          <w:sz w:val="22"/>
          <w:szCs w:val="22"/>
        </w:rPr>
        <w:t xml:space="preserve"> schváleného typu drážního vozidla</w:t>
      </w:r>
      <w:r w:rsidR="00FA0DC4" w:rsidRPr="00DE6301">
        <w:rPr>
          <w:rFonts w:ascii="Times New Roman" w:hAnsi="Times New Roman"/>
          <w:sz w:val="22"/>
          <w:szCs w:val="22"/>
        </w:rPr>
        <w:t>.</w:t>
      </w:r>
      <w:r w:rsidRPr="00DE6301">
        <w:rPr>
          <w:rFonts w:ascii="Times New Roman" w:hAnsi="Times New Roman"/>
          <w:sz w:val="22"/>
          <w:szCs w:val="22"/>
        </w:rPr>
        <w:t xml:space="preserve"> </w:t>
      </w:r>
    </w:p>
    <w:p w14:paraId="098E4C00" w14:textId="77777777" w:rsidR="00A47863" w:rsidRPr="00DE6301" w:rsidRDefault="00A47863" w:rsidP="005E60B0">
      <w:pPr>
        <w:pStyle w:val="CZodstavec"/>
        <w:keepLines/>
        <w:numPr>
          <w:ilvl w:val="1"/>
          <w:numId w:val="15"/>
        </w:numPr>
        <w:suppressLineNumbers/>
        <w:tabs>
          <w:tab w:val="clear" w:pos="1069"/>
        </w:tabs>
        <w:suppressAutoHyphens/>
        <w:spacing w:line="240" w:lineRule="auto"/>
        <w:ind w:left="1276" w:hanging="425"/>
        <w:rPr>
          <w:rFonts w:ascii="Times New Roman" w:hAnsi="Times New Roman"/>
          <w:sz w:val="22"/>
          <w:szCs w:val="22"/>
        </w:rPr>
      </w:pPr>
      <w:r w:rsidRPr="00DE6301">
        <w:rPr>
          <w:rFonts w:ascii="Times New Roman" w:hAnsi="Times New Roman"/>
          <w:sz w:val="22"/>
          <w:szCs w:val="22"/>
          <w:u w:val="single"/>
        </w:rPr>
        <w:t>Způsob určení změny:</w:t>
      </w:r>
      <w:r w:rsidR="00D03C77" w:rsidRPr="00DE6301">
        <w:rPr>
          <w:rFonts w:ascii="Times New Roman" w:hAnsi="Times New Roman"/>
          <w:sz w:val="22"/>
          <w:szCs w:val="22"/>
        </w:rPr>
        <w:t xml:space="preserve"> o</w:t>
      </w:r>
      <w:r w:rsidRPr="00DE6301">
        <w:rPr>
          <w:rFonts w:ascii="Times New Roman" w:hAnsi="Times New Roman"/>
          <w:sz w:val="22"/>
          <w:szCs w:val="22"/>
        </w:rPr>
        <w:t>bjednatel při naplnění podmínek změny osloví dodavatele, který se v rámci hodnocení veřejné zakázky umístil jako další v pořadí; Objednatel si vyhrazuje právo takto postupovat i opakovaně.</w:t>
      </w:r>
    </w:p>
    <w:p w14:paraId="33065087" w14:textId="77777777" w:rsidR="00A47863" w:rsidRPr="00DE6301" w:rsidRDefault="00A47863" w:rsidP="005E60B0">
      <w:pPr>
        <w:pStyle w:val="CZodstavec"/>
        <w:keepLines/>
        <w:numPr>
          <w:ilvl w:val="1"/>
          <w:numId w:val="15"/>
        </w:numPr>
        <w:suppressLineNumbers/>
        <w:tabs>
          <w:tab w:val="clear" w:pos="1069"/>
          <w:tab w:val="num" w:pos="1276"/>
        </w:tabs>
        <w:suppressAutoHyphens/>
        <w:spacing w:line="240" w:lineRule="auto"/>
        <w:ind w:left="1276" w:hanging="425"/>
        <w:rPr>
          <w:rFonts w:ascii="Times New Roman" w:hAnsi="Times New Roman"/>
          <w:sz w:val="22"/>
          <w:szCs w:val="22"/>
        </w:rPr>
      </w:pPr>
      <w:r w:rsidRPr="00DE6301">
        <w:rPr>
          <w:rFonts w:ascii="Times New Roman" w:hAnsi="Times New Roman"/>
          <w:sz w:val="22"/>
          <w:szCs w:val="22"/>
        </w:rPr>
        <w:t xml:space="preserve">Objednatel stanovuje, že nově vybraný dodavatel (nový zhotovitel) uzavře s objednatelem smlouvu na plnění veřejné zakázky (novou </w:t>
      </w:r>
      <w:r w:rsidR="00405A81" w:rsidRPr="00DE6301">
        <w:rPr>
          <w:rFonts w:ascii="Times New Roman" w:hAnsi="Times New Roman"/>
          <w:sz w:val="22"/>
          <w:szCs w:val="22"/>
        </w:rPr>
        <w:t>s</w:t>
      </w:r>
      <w:r w:rsidRPr="00DE6301">
        <w:rPr>
          <w:rFonts w:ascii="Times New Roman" w:hAnsi="Times New Roman"/>
          <w:sz w:val="22"/>
          <w:szCs w:val="22"/>
        </w:rPr>
        <w:t>mlouvu o dílo) za podmínek nabídnutých nově vybraným dodavatelem v jeho nabídce v rámci veřejné zakázky.</w:t>
      </w:r>
    </w:p>
    <w:p w14:paraId="3CEE3687" w14:textId="77777777" w:rsidR="00F819BB" w:rsidRPr="00DE6301" w:rsidRDefault="00A47863" w:rsidP="005E60B0">
      <w:pPr>
        <w:pStyle w:val="Textkomente"/>
        <w:numPr>
          <w:ilvl w:val="0"/>
          <w:numId w:val="16"/>
        </w:numPr>
        <w:spacing w:after="120"/>
        <w:ind w:hanging="720"/>
        <w:jc w:val="both"/>
        <w:rPr>
          <w:sz w:val="22"/>
          <w:szCs w:val="22"/>
        </w:rPr>
      </w:pPr>
      <w:r w:rsidRPr="00DE6301">
        <w:rPr>
          <w:rFonts w:eastAsia="Calibri"/>
          <w:sz w:val="22"/>
          <w:szCs w:val="22"/>
        </w:rPr>
        <w:t>Objednatel si v souladu s ust. § 100 odst. 1 ZZVZ vyhrazuje</w:t>
      </w:r>
      <w:r w:rsidR="00F819BB" w:rsidRPr="00DE6301">
        <w:rPr>
          <w:rFonts w:eastAsia="Calibri"/>
          <w:sz w:val="22"/>
          <w:szCs w:val="22"/>
        </w:rPr>
        <w:t>:</w:t>
      </w:r>
    </w:p>
    <w:p w14:paraId="144C0B2F" w14:textId="7716FCDC" w:rsidR="00A47863" w:rsidRPr="00DE6301" w:rsidRDefault="00A47863" w:rsidP="005E60B0">
      <w:pPr>
        <w:pStyle w:val="Textkomente"/>
        <w:numPr>
          <w:ilvl w:val="1"/>
          <w:numId w:val="16"/>
        </w:numPr>
        <w:spacing w:after="120"/>
        <w:jc w:val="both"/>
        <w:rPr>
          <w:sz w:val="22"/>
          <w:szCs w:val="22"/>
        </w:rPr>
      </w:pPr>
      <w:bookmarkStart w:id="33" w:name="_Hlk191885731"/>
      <w:r w:rsidRPr="00DE6301">
        <w:rPr>
          <w:rFonts w:eastAsia="Calibri"/>
          <w:sz w:val="22"/>
          <w:szCs w:val="22"/>
        </w:rPr>
        <w:t>možnost záměny stěžejních materiálů, výrobků, nebo komponent, u kterých bude/je nebezpečí zvýšení cen nebo jejich nedostatek n</w:t>
      </w:r>
      <w:r w:rsidR="00FA0DC4" w:rsidRPr="00DE6301">
        <w:rPr>
          <w:rFonts w:eastAsia="Calibri"/>
          <w:sz w:val="22"/>
          <w:szCs w:val="22"/>
        </w:rPr>
        <w:t>a trhu. Zhotovitel je oprávněn o</w:t>
      </w:r>
      <w:r w:rsidRPr="00DE6301">
        <w:rPr>
          <w:rFonts w:eastAsia="Calibri"/>
          <w:sz w:val="22"/>
          <w:szCs w:val="22"/>
        </w:rPr>
        <w:t>bjednateli navrhnout alternativní řešení – záměnu stěžejních materiálů, výrobků, komponent, u kterých bude/je nebezpečí zvýšení cen nebo jejich nedostatek n</w:t>
      </w:r>
      <w:r w:rsidR="00FA0DC4" w:rsidRPr="00DE6301">
        <w:rPr>
          <w:rFonts w:eastAsia="Calibri"/>
          <w:sz w:val="22"/>
          <w:szCs w:val="22"/>
        </w:rPr>
        <w:t>a trhu v případě, že z</w:t>
      </w:r>
      <w:r w:rsidRPr="00DE6301">
        <w:rPr>
          <w:rFonts w:eastAsia="Calibri"/>
          <w:sz w:val="22"/>
          <w:szCs w:val="22"/>
        </w:rPr>
        <w:t>hotovitel doloží výpadek materiálů/výrobků/komponent a nemožnost nahrazení dodavatele jiným dodavatelem, nebo v případě, že cena materiálu/výrobku/komponenty vzroste oproti původní ceně o více než 50 %. Zhotovitel navrhne alternativní řešení, které bude provedeno za stejnou nebo nižší cenu při garanci dodržení požadovaných vlastností každého vozu. Změna podléh</w:t>
      </w:r>
      <w:r w:rsidR="00D03C77" w:rsidRPr="00DE6301">
        <w:rPr>
          <w:rFonts w:eastAsia="Calibri"/>
          <w:sz w:val="22"/>
          <w:szCs w:val="22"/>
        </w:rPr>
        <w:t>á písemnému schválení o</w:t>
      </w:r>
      <w:r w:rsidRPr="00DE6301">
        <w:rPr>
          <w:rFonts w:eastAsia="Calibri"/>
          <w:sz w:val="22"/>
          <w:szCs w:val="22"/>
        </w:rPr>
        <w:t>bjednatele. Objednatel není povinen této změně vyhovět.</w:t>
      </w:r>
    </w:p>
    <w:bookmarkEnd w:id="33"/>
    <w:p w14:paraId="02C97A82" w14:textId="1A8860A5" w:rsidR="00075ED3" w:rsidRPr="005E60B0" w:rsidRDefault="006F3214" w:rsidP="005E60B0">
      <w:pPr>
        <w:pStyle w:val="Textkomente"/>
        <w:numPr>
          <w:ilvl w:val="0"/>
          <w:numId w:val="16"/>
        </w:numPr>
        <w:spacing w:after="120"/>
        <w:ind w:hanging="720"/>
        <w:jc w:val="both"/>
        <w:rPr>
          <w:sz w:val="22"/>
          <w:szCs w:val="22"/>
        </w:rPr>
      </w:pPr>
      <w:r w:rsidRPr="00DE6301">
        <w:rPr>
          <w:rFonts w:eastAsia="Calibri"/>
          <w:sz w:val="22"/>
          <w:szCs w:val="22"/>
        </w:rPr>
        <w:t>Uplatněním jakékoliv vyhrazené změny závazku dle této smlouvy není dotčeno právo objednatele postupovat dle ustanovení § 222 ZZVZ.</w:t>
      </w:r>
    </w:p>
    <w:p w14:paraId="7CF05D00" w14:textId="6BC594B0" w:rsidR="005E60B0" w:rsidRDefault="005E60B0" w:rsidP="005E60B0">
      <w:pPr>
        <w:pStyle w:val="Textkomente"/>
        <w:spacing w:after="120"/>
        <w:ind w:left="720"/>
        <w:jc w:val="both"/>
        <w:rPr>
          <w:rFonts w:eastAsia="Calibri"/>
          <w:sz w:val="22"/>
          <w:szCs w:val="22"/>
        </w:rPr>
      </w:pPr>
    </w:p>
    <w:p w14:paraId="0E6D0A22" w14:textId="64A149CB" w:rsidR="00EA6E3C" w:rsidRPr="00E35259" w:rsidRDefault="00EA6E3C" w:rsidP="004512BD">
      <w:pPr>
        <w:pStyle w:val="Odstavecseseznamem"/>
        <w:keepLines/>
        <w:widowControl w:val="0"/>
        <w:numPr>
          <w:ilvl w:val="0"/>
          <w:numId w:val="3"/>
        </w:numPr>
        <w:suppressLineNumbers/>
        <w:tabs>
          <w:tab w:val="left" w:pos="0"/>
        </w:tabs>
        <w:suppressAutoHyphens/>
        <w:outlineLvl w:val="0"/>
        <w:rPr>
          <w:sz w:val="22"/>
          <w:szCs w:val="22"/>
        </w:rPr>
      </w:pPr>
      <w:r w:rsidRPr="00DE6301">
        <w:rPr>
          <w:b/>
          <w:sz w:val="22"/>
          <w:szCs w:val="22"/>
        </w:rPr>
        <w:lastRenderedPageBreak/>
        <w:t>Podmínky poskytovatele dotace</w:t>
      </w:r>
    </w:p>
    <w:p w14:paraId="1A98D3A7" w14:textId="77777777" w:rsidR="00E35259" w:rsidRPr="00DE6301" w:rsidRDefault="00E35259" w:rsidP="00E35259">
      <w:pPr>
        <w:pStyle w:val="Odstavecseseznamem"/>
        <w:keepLines/>
        <w:widowControl w:val="0"/>
        <w:suppressLineNumbers/>
        <w:tabs>
          <w:tab w:val="left" w:pos="0"/>
        </w:tabs>
        <w:suppressAutoHyphens/>
        <w:ind w:left="360"/>
        <w:outlineLvl w:val="0"/>
        <w:rPr>
          <w:sz w:val="22"/>
          <w:szCs w:val="22"/>
        </w:rPr>
      </w:pPr>
    </w:p>
    <w:p w14:paraId="082A6703" w14:textId="2525D4C1" w:rsidR="00EA6E3C" w:rsidRPr="00DE6301" w:rsidRDefault="00735BB1" w:rsidP="005E60B0">
      <w:pPr>
        <w:pStyle w:val="CZodstavec"/>
        <w:keepLines/>
        <w:numPr>
          <w:ilvl w:val="1"/>
          <w:numId w:val="19"/>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 xml:space="preserve">Zhotovitel bere na vědomí, že dílo je </w:t>
      </w:r>
      <w:r w:rsidRPr="00735BB1">
        <w:rPr>
          <w:rFonts w:ascii="Times New Roman" w:hAnsi="Times New Roman"/>
          <w:bCs/>
          <w:sz w:val="22"/>
          <w:szCs w:val="22"/>
        </w:rPr>
        <w:t xml:space="preserve">součástí projektu spolufinancováno z dotačního programu Národní plán obnovy Ministerstva pro místní rozvoj ČR (viz: </w:t>
      </w:r>
      <w:hyperlink r:id="rId10" w:history="1">
        <w:r w:rsidRPr="00735BB1">
          <w:rPr>
            <w:rStyle w:val="Hypertextovodkaz"/>
            <w:rFonts w:ascii="Times New Roman" w:hAnsi="Times New Roman"/>
            <w:bCs/>
            <w:sz w:val="22"/>
            <w:szCs w:val="22"/>
          </w:rPr>
          <w:t>https://mmr.gov.cz/cs/evropska-unie/narodni-plan-obnovy/aktualni-vyzvy/3-vyzva-demonstrativni-aplikace-ekosystemu-siti-5g</w:t>
        </w:r>
      </w:hyperlink>
      <w:r w:rsidRPr="00735BB1">
        <w:rPr>
          <w:rFonts w:ascii="Times New Roman" w:hAnsi="Times New Roman"/>
          <w:bCs/>
          <w:sz w:val="22"/>
          <w:szCs w:val="22"/>
        </w:rPr>
        <w:t xml:space="preserve">, resp. </w:t>
      </w:r>
      <w:hyperlink r:id="rId11" w:history="1">
        <w:r w:rsidRPr="00735BB1">
          <w:rPr>
            <w:rStyle w:val="Hypertextovodkaz"/>
            <w:rFonts w:ascii="Times New Roman" w:hAnsi="Times New Roman"/>
            <w:bCs/>
            <w:sz w:val="22"/>
            <w:szCs w:val="22"/>
          </w:rPr>
          <w:t>https://www.planobnovycr.cz/</w:t>
        </w:r>
      </w:hyperlink>
      <w:r w:rsidRPr="00735BB1">
        <w:rPr>
          <w:rFonts w:ascii="Times New Roman" w:hAnsi="Times New Roman"/>
          <w:bCs/>
          <w:sz w:val="22"/>
          <w:szCs w:val="22"/>
        </w:rPr>
        <w:t xml:space="preserve">). </w:t>
      </w:r>
      <w:r>
        <w:rPr>
          <w:rFonts w:ascii="Times New Roman" w:hAnsi="Times New Roman"/>
          <w:bCs/>
          <w:sz w:val="22"/>
          <w:szCs w:val="22"/>
        </w:rPr>
        <w:t>Zhotovitel</w:t>
      </w:r>
      <w:r w:rsidRPr="00735BB1">
        <w:rPr>
          <w:rFonts w:ascii="Times New Roman" w:hAnsi="Times New Roman"/>
          <w:bCs/>
          <w:sz w:val="22"/>
          <w:szCs w:val="22"/>
        </w:rPr>
        <w:t xml:space="preserve"> je povinen řídit se relevantními pravidly MMR pro příjemce dotace a specifickými pravidly pro žadatele a příjemce</w:t>
      </w:r>
      <w:r>
        <w:rPr>
          <w:rFonts w:ascii="Times New Roman" w:hAnsi="Times New Roman"/>
          <w:bCs/>
          <w:sz w:val="22"/>
          <w:szCs w:val="22"/>
        </w:rPr>
        <w:t xml:space="preserve">. </w:t>
      </w:r>
      <w:r>
        <w:rPr>
          <w:rFonts w:ascii="Times New Roman" w:hAnsi="Times New Roman"/>
          <w:sz w:val="22"/>
          <w:szCs w:val="22"/>
        </w:rPr>
        <w:t xml:space="preserve"> Z</w:t>
      </w:r>
      <w:r w:rsidR="00BF05E0" w:rsidRPr="00DE6301">
        <w:rPr>
          <w:rFonts w:ascii="Times New Roman" w:hAnsi="Times New Roman"/>
          <w:sz w:val="22"/>
          <w:szCs w:val="22"/>
        </w:rPr>
        <w:t xml:space="preserve">hotovitel </w:t>
      </w:r>
      <w:r>
        <w:rPr>
          <w:rFonts w:ascii="Times New Roman" w:hAnsi="Times New Roman"/>
          <w:sz w:val="22"/>
          <w:szCs w:val="22"/>
        </w:rPr>
        <w:t xml:space="preserve">umožní </w:t>
      </w:r>
      <w:r w:rsidR="00BF05E0" w:rsidRPr="00DE6301">
        <w:rPr>
          <w:rFonts w:ascii="Times New Roman" w:hAnsi="Times New Roman"/>
          <w:sz w:val="22"/>
          <w:szCs w:val="22"/>
        </w:rPr>
        <w:t>o</w:t>
      </w:r>
      <w:r w:rsidR="00EA6E3C" w:rsidRPr="00DE6301">
        <w:rPr>
          <w:rFonts w:ascii="Times New Roman" w:hAnsi="Times New Roman"/>
          <w:sz w:val="22"/>
          <w:szCs w:val="22"/>
        </w:rPr>
        <w:t>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po dobu udržitelnosti předmětu plnění.</w:t>
      </w:r>
    </w:p>
    <w:p w14:paraId="5DBE9B74" w14:textId="260D0108" w:rsidR="00EA6E3C" w:rsidRPr="00DE6301" w:rsidRDefault="00EA6E3C" w:rsidP="005E60B0">
      <w:pPr>
        <w:pStyle w:val="CZodstavec"/>
        <w:keepLines/>
        <w:numPr>
          <w:ilvl w:val="1"/>
          <w:numId w:val="19"/>
        </w:numPr>
        <w:suppressLineNumbers/>
        <w:tabs>
          <w:tab w:val="num" w:pos="709"/>
        </w:tabs>
        <w:suppressAutoHyphens/>
        <w:spacing w:line="240" w:lineRule="auto"/>
        <w:ind w:left="709" w:hanging="709"/>
        <w:rPr>
          <w:rFonts w:ascii="Times New Roman" w:hAnsi="Times New Roman"/>
          <w:sz w:val="22"/>
          <w:szCs w:val="22"/>
        </w:rPr>
      </w:pPr>
      <w:r w:rsidRPr="00DE6301">
        <w:rPr>
          <w:rFonts w:ascii="Times New Roman" w:hAnsi="Times New Roman"/>
          <w:sz w:val="22"/>
          <w:szCs w:val="22"/>
        </w:rPr>
        <w:t>Zhotovitel se zavazuje poskytnout přim</w:t>
      </w:r>
      <w:r w:rsidR="000924CA" w:rsidRPr="00DE6301">
        <w:rPr>
          <w:rFonts w:ascii="Times New Roman" w:hAnsi="Times New Roman"/>
          <w:sz w:val="22"/>
          <w:szCs w:val="22"/>
        </w:rPr>
        <w:t>ěřený přístup zástupcům o</w:t>
      </w:r>
      <w:r w:rsidRPr="00DE6301">
        <w:rPr>
          <w:rFonts w:ascii="Times New Roman" w:hAnsi="Times New Roman"/>
          <w:sz w:val="22"/>
          <w:szCs w:val="22"/>
        </w:rPr>
        <w:t xml:space="preserve">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w:t>
      </w:r>
      <w:r w:rsidR="00175441" w:rsidRPr="00DE6301">
        <w:rPr>
          <w:rFonts w:ascii="Times New Roman" w:hAnsi="Times New Roman"/>
          <w:sz w:val="22"/>
          <w:szCs w:val="22"/>
        </w:rPr>
        <w:t xml:space="preserve">Zhotovitel </w:t>
      </w:r>
      <w:r w:rsidRPr="00DE6301">
        <w:rPr>
          <w:rFonts w:ascii="Times New Roman" w:hAnsi="Times New Roman"/>
          <w:sz w:val="22"/>
          <w:szCs w:val="22"/>
        </w:rPr>
        <w:t>zajistí, aby dokumenty byly snadno přístupné a uložené tak, aby přezkoumání usnadnily.</w:t>
      </w:r>
    </w:p>
    <w:p w14:paraId="745EA846" w14:textId="407A6A97" w:rsidR="00EA6E3C" w:rsidRPr="00DE6301" w:rsidRDefault="00175441" w:rsidP="005E60B0">
      <w:pPr>
        <w:pStyle w:val="CZodstavec"/>
        <w:keepLines/>
        <w:numPr>
          <w:ilvl w:val="1"/>
          <w:numId w:val="19"/>
        </w:numPr>
        <w:suppressLineNumbers/>
        <w:tabs>
          <w:tab w:val="num" w:pos="709"/>
        </w:tabs>
        <w:suppressAutoHyphens/>
        <w:spacing w:line="240" w:lineRule="auto"/>
        <w:ind w:left="709" w:hanging="709"/>
        <w:rPr>
          <w:rFonts w:ascii="Times New Roman" w:hAnsi="Times New Roman"/>
          <w:sz w:val="22"/>
          <w:szCs w:val="22"/>
        </w:rPr>
      </w:pPr>
      <w:r w:rsidRPr="00DE6301">
        <w:rPr>
          <w:rFonts w:ascii="Times New Roman" w:hAnsi="Times New Roman"/>
          <w:sz w:val="22"/>
          <w:szCs w:val="22"/>
        </w:rPr>
        <w:t xml:space="preserve">Zhotovitel </w:t>
      </w:r>
      <w:r w:rsidR="00EA6E3C" w:rsidRPr="00DE6301">
        <w:rPr>
          <w:rFonts w:ascii="Times New Roman" w:hAnsi="Times New Roman"/>
          <w:sz w:val="22"/>
          <w:szCs w:val="22"/>
        </w:rPr>
        <w:t>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6E6A7E49" w14:textId="2389417F" w:rsidR="00EA6E3C" w:rsidRPr="00DE6301" w:rsidRDefault="00175441" w:rsidP="005E60B0">
      <w:pPr>
        <w:pStyle w:val="CZodstavec"/>
        <w:keepLines/>
        <w:numPr>
          <w:ilvl w:val="1"/>
          <w:numId w:val="19"/>
        </w:numPr>
        <w:suppressLineNumbers/>
        <w:tabs>
          <w:tab w:val="num" w:pos="709"/>
        </w:tabs>
        <w:suppressAutoHyphens/>
        <w:spacing w:line="240" w:lineRule="auto"/>
        <w:ind w:left="709" w:hanging="709"/>
        <w:rPr>
          <w:rFonts w:ascii="Times New Roman" w:hAnsi="Times New Roman"/>
          <w:sz w:val="22"/>
          <w:szCs w:val="22"/>
        </w:rPr>
      </w:pPr>
      <w:r w:rsidRPr="00DE6301">
        <w:rPr>
          <w:rFonts w:ascii="Times New Roman" w:hAnsi="Times New Roman"/>
          <w:sz w:val="22"/>
          <w:szCs w:val="22"/>
        </w:rPr>
        <w:t xml:space="preserve">Zhotovitel </w:t>
      </w:r>
      <w:r w:rsidR="00EA6E3C" w:rsidRPr="00DE6301">
        <w:rPr>
          <w:rFonts w:ascii="Times New Roman" w:hAnsi="Times New Roman"/>
          <w:sz w:val="22"/>
          <w:szCs w:val="22"/>
        </w:rPr>
        <w:t>je povinen uchovávat veškerou dokumentaci související s realizací předmětu plnění včetně účetních dokladů minimálně po dobu 10 let od finančního ukončení projektu, nestanoví-li právní předpisy lhůtu delší. V t</w:t>
      </w:r>
      <w:r w:rsidR="00BF05E0" w:rsidRPr="00DE6301">
        <w:rPr>
          <w:rFonts w:ascii="Times New Roman" w:hAnsi="Times New Roman"/>
          <w:sz w:val="22"/>
          <w:szCs w:val="22"/>
        </w:rPr>
        <w:t>akovém to případě je z</w:t>
      </w:r>
      <w:r w:rsidR="00EA6E3C" w:rsidRPr="00DE6301">
        <w:rPr>
          <w:rFonts w:ascii="Times New Roman" w:hAnsi="Times New Roman"/>
          <w:sz w:val="22"/>
          <w:szCs w:val="22"/>
        </w:rPr>
        <w:t xml:space="preserve">hotovitel povinen uchovávat veškerou dokumentaci v této zákonné lhůtě. </w:t>
      </w:r>
    </w:p>
    <w:p w14:paraId="5DD355A4" w14:textId="306FE9A9" w:rsidR="00EA6E3C" w:rsidRPr="00DE6301" w:rsidRDefault="00175441" w:rsidP="005E60B0">
      <w:pPr>
        <w:pStyle w:val="CZodstavec"/>
        <w:keepLines/>
        <w:numPr>
          <w:ilvl w:val="1"/>
          <w:numId w:val="19"/>
        </w:numPr>
        <w:suppressLineNumbers/>
        <w:tabs>
          <w:tab w:val="num" w:pos="709"/>
        </w:tabs>
        <w:suppressAutoHyphens/>
        <w:spacing w:line="240" w:lineRule="auto"/>
        <w:ind w:left="709" w:hanging="709"/>
        <w:rPr>
          <w:rFonts w:ascii="Times New Roman" w:hAnsi="Times New Roman"/>
          <w:sz w:val="22"/>
          <w:szCs w:val="22"/>
        </w:rPr>
      </w:pPr>
      <w:r w:rsidRPr="00DE6301">
        <w:rPr>
          <w:rFonts w:ascii="Times New Roman" w:hAnsi="Times New Roman"/>
          <w:sz w:val="22"/>
          <w:szCs w:val="22"/>
        </w:rPr>
        <w:t xml:space="preserve">Zhotovitel </w:t>
      </w:r>
      <w:r w:rsidR="00EA6E3C" w:rsidRPr="00DE6301">
        <w:rPr>
          <w:rFonts w:ascii="Times New Roman" w:hAnsi="Times New Roman"/>
          <w:sz w:val="22"/>
          <w:szCs w:val="22"/>
        </w:rPr>
        <w:t xml:space="preserve">je povinen minimálně po dobu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w:t>
      </w:r>
      <w:r w:rsidR="00F642D3" w:rsidRPr="00DE6301">
        <w:rPr>
          <w:rFonts w:ascii="Times New Roman" w:hAnsi="Times New Roman"/>
          <w:sz w:val="22"/>
          <w:szCs w:val="22"/>
        </w:rPr>
        <w:br/>
      </w:r>
      <w:r w:rsidR="00EA6E3C" w:rsidRPr="00DE6301">
        <w:rPr>
          <w:rFonts w:ascii="Times New Roman" w:hAnsi="Times New Roman"/>
          <w:sz w:val="22"/>
          <w:szCs w:val="22"/>
        </w:rPr>
        <w:t>k provedení kontroly vztahující se k realizaci projektu a poskytnout jim při provádění kontroly součinnost.</w:t>
      </w:r>
    </w:p>
    <w:p w14:paraId="7A1BEA0E" w14:textId="77777777" w:rsidR="00AF0CBF" w:rsidRPr="00DE6301" w:rsidRDefault="00AF0CBF" w:rsidP="00AF0CBF">
      <w:pPr>
        <w:widowControl w:val="0"/>
        <w:numPr>
          <w:ilvl w:val="0"/>
          <w:numId w:val="3"/>
        </w:numPr>
        <w:tabs>
          <w:tab w:val="left" w:pos="0"/>
        </w:tabs>
        <w:spacing w:after="120"/>
        <w:ind w:left="567" w:hanging="567"/>
        <w:rPr>
          <w:b/>
          <w:sz w:val="22"/>
          <w:szCs w:val="22"/>
        </w:rPr>
      </w:pPr>
      <w:r w:rsidRPr="00DE6301">
        <w:rPr>
          <w:b/>
          <w:sz w:val="22"/>
          <w:szCs w:val="22"/>
        </w:rPr>
        <w:t>Sankce vůči Rusku a Bělorusku</w:t>
      </w:r>
    </w:p>
    <w:p w14:paraId="1BEF04BD" w14:textId="64E6201F" w:rsidR="00AF0CBF" w:rsidRPr="00DE6301" w:rsidRDefault="00AF0CBF" w:rsidP="00AF0CBF">
      <w:pPr>
        <w:pStyle w:val="rove2"/>
        <w:widowControl w:val="0"/>
        <w:numPr>
          <w:ilvl w:val="1"/>
          <w:numId w:val="3"/>
        </w:numPr>
        <w:tabs>
          <w:tab w:val="clear" w:pos="1142"/>
          <w:tab w:val="num" w:pos="574"/>
        </w:tabs>
        <w:ind w:left="567" w:hanging="567"/>
        <w:rPr>
          <w:sz w:val="22"/>
          <w:szCs w:val="22"/>
        </w:rPr>
      </w:pPr>
      <w:r w:rsidRPr="00DE6301">
        <w:rPr>
          <w:sz w:val="22"/>
          <w:szCs w:val="22"/>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B957EA2" w14:textId="3EC4EA5C" w:rsidR="00AF0CBF" w:rsidRPr="00DE6301" w:rsidRDefault="00AF0CBF" w:rsidP="00AF0CBF">
      <w:pPr>
        <w:pStyle w:val="rove2"/>
        <w:widowControl w:val="0"/>
        <w:numPr>
          <w:ilvl w:val="1"/>
          <w:numId w:val="3"/>
        </w:numPr>
        <w:tabs>
          <w:tab w:val="clear" w:pos="1142"/>
        </w:tabs>
        <w:ind w:left="574" w:hanging="574"/>
        <w:rPr>
          <w:sz w:val="22"/>
          <w:szCs w:val="22"/>
        </w:rPr>
      </w:pPr>
      <w:r w:rsidRPr="00DE6301">
        <w:rPr>
          <w:sz w:val="22"/>
          <w:szCs w:val="22"/>
        </w:rPr>
        <w:t xml:space="preserve">Zhotovitel odpovídá za to, že po dobu trvání smlouvy nejsou naplněny podmínky uvedené v nařízení Rady (EU) </w:t>
      </w:r>
      <w:r w:rsidR="009A1F00" w:rsidRPr="00DE6301">
        <w:rPr>
          <w:sz w:val="22"/>
          <w:szCs w:val="22"/>
        </w:rPr>
        <w:t>2023/1214</w:t>
      </w:r>
      <w:r w:rsidRPr="00DE6301">
        <w:rPr>
          <w:sz w:val="22"/>
          <w:szCs w:val="22"/>
        </w:rPr>
        <w:t xml:space="preserve"> ze dne </w:t>
      </w:r>
      <w:r w:rsidR="003C5944" w:rsidRPr="00DE6301">
        <w:rPr>
          <w:sz w:val="22"/>
          <w:szCs w:val="22"/>
        </w:rPr>
        <w:t>23. června 2023</w:t>
      </w:r>
      <w:r w:rsidRPr="00DE6301">
        <w:rPr>
          <w:sz w:val="22"/>
          <w:szCs w:val="22"/>
        </w:rPr>
        <w:t>, kterým se mění nařízení (EU) č. 833/2014 o omezujících opatřeních vzhledem k činnostem Rusk</w:t>
      </w:r>
      <w:r w:rsidR="009A1F00" w:rsidRPr="00DE6301">
        <w:rPr>
          <w:sz w:val="22"/>
          <w:szCs w:val="22"/>
        </w:rPr>
        <w:t xml:space="preserve">é federace </w:t>
      </w:r>
      <w:r w:rsidRPr="00DE6301">
        <w:rPr>
          <w:sz w:val="22"/>
          <w:szCs w:val="22"/>
        </w:rPr>
        <w:t>destabilizujícím situaci na Ukrajině, tedy zejména, že zhotovitel není:</w:t>
      </w:r>
    </w:p>
    <w:p w14:paraId="7127DAA0" w14:textId="77777777" w:rsidR="00AF0CBF" w:rsidRPr="00DE6301" w:rsidRDefault="00AF0CBF" w:rsidP="005E60B0">
      <w:pPr>
        <w:pStyle w:val="rove2"/>
        <w:widowControl w:val="0"/>
        <w:numPr>
          <w:ilvl w:val="0"/>
          <w:numId w:val="20"/>
        </w:numPr>
        <w:rPr>
          <w:sz w:val="22"/>
          <w:szCs w:val="22"/>
        </w:rPr>
      </w:pPr>
      <w:r w:rsidRPr="00DE6301">
        <w:rPr>
          <w:sz w:val="22"/>
          <w:szCs w:val="22"/>
        </w:rPr>
        <w:t>ruským státním příslušníkem, fyzickou nebo právnickou osobou se sídlem v Rusku,</w:t>
      </w:r>
    </w:p>
    <w:p w14:paraId="20FB1ACC" w14:textId="77777777" w:rsidR="00AF0CBF" w:rsidRPr="00DE6301" w:rsidRDefault="00AF0CBF" w:rsidP="005E60B0">
      <w:pPr>
        <w:pStyle w:val="rove2"/>
        <w:widowControl w:val="0"/>
        <w:numPr>
          <w:ilvl w:val="0"/>
          <w:numId w:val="20"/>
        </w:numPr>
        <w:rPr>
          <w:sz w:val="22"/>
          <w:szCs w:val="22"/>
        </w:rPr>
      </w:pPr>
      <w:r w:rsidRPr="00DE6301">
        <w:rPr>
          <w:sz w:val="22"/>
          <w:szCs w:val="22"/>
        </w:rPr>
        <w:t xml:space="preserve">právnickou osobou, která je z více než 50 % přímo či nepřímo vlastněna některou z </w:t>
      </w:r>
      <w:r w:rsidRPr="00DE6301">
        <w:rPr>
          <w:sz w:val="22"/>
          <w:szCs w:val="22"/>
        </w:rPr>
        <w:lastRenderedPageBreak/>
        <w:t>osob dle předešlé odrážky, nebo</w:t>
      </w:r>
    </w:p>
    <w:p w14:paraId="5C3FC286" w14:textId="77777777" w:rsidR="00AF0CBF" w:rsidRPr="00DE6301" w:rsidRDefault="00AF0CBF" w:rsidP="005E60B0">
      <w:pPr>
        <w:pStyle w:val="rove2"/>
        <w:widowControl w:val="0"/>
        <w:numPr>
          <w:ilvl w:val="0"/>
          <w:numId w:val="20"/>
        </w:numPr>
        <w:rPr>
          <w:sz w:val="22"/>
          <w:szCs w:val="22"/>
        </w:rPr>
      </w:pPr>
      <w:r w:rsidRPr="00DE6301">
        <w:rPr>
          <w:sz w:val="22"/>
          <w:szCs w:val="22"/>
        </w:rPr>
        <w:t>fyzickou nebo právnickou osobou, která jedná jménem nebo na pokyn některé z osob uvedených v předešlých odrážkách.</w:t>
      </w:r>
    </w:p>
    <w:p w14:paraId="15167449" w14:textId="77777777" w:rsidR="00AF0CBF" w:rsidRPr="00DE6301" w:rsidRDefault="00AF0CBF" w:rsidP="00AF0CBF">
      <w:pPr>
        <w:pStyle w:val="rove2"/>
        <w:widowControl w:val="0"/>
        <w:numPr>
          <w:ilvl w:val="1"/>
          <w:numId w:val="3"/>
        </w:numPr>
        <w:tabs>
          <w:tab w:val="clear" w:pos="1142"/>
        </w:tabs>
        <w:ind w:left="574" w:hanging="574"/>
        <w:rPr>
          <w:sz w:val="22"/>
          <w:szCs w:val="22"/>
        </w:rPr>
      </w:pPr>
      <w:r w:rsidRPr="00DE6301">
        <w:rPr>
          <w:sz w:val="22"/>
          <w:szCs w:val="22"/>
        </w:rPr>
        <w:t>Zhotovitel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1347BAA2" w14:textId="75CEDEDA" w:rsidR="00EA6E3C" w:rsidRDefault="00AF0CBF" w:rsidP="004512BD">
      <w:pPr>
        <w:pStyle w:val="Textkomente"/>
        <w:spacing w:after="120"/>
        <w:jc w:val="both"/>
        <w:rPr>
          <w:sz w:val="22"/>
          <w:szCs w:val="22"/>
          <w:lang w:val="cs-CZ"/>
        </w:rPr>
      </w:pPr>
      <w:r w:rsidRPr="00DE6301">
        <w:rPr>
          <w:sz w:val="22"/>
          <w:szCs w:val="22"/>
          <w:lang w:val="cs-CZ"/>
        </w:rPr>
        <w:t>Zhoto</w:t>
      </w:r>
      <w:r w:rsidR="00D66EE2" w:rsidRPr="00DE6301">
        <w:rPr>
          <w:sz w:val="22"/>
          <w:szCs w:val="22"/>
          <w:lang w:val="cs-CZ"/>
        </w:rPr>
        <w:t>vitel je povinen o</w:t>
      </w:r>
      <w:r w:rsidRPr="00DE6301">
        <w:rPr>
          <w:sz w:val="22"/>
          <w:szCs w:val="22"/>
          <w:lang w:val="cs-CZ"/>
        </w:rPr>
        <w:t xml:space="preserve">bjednatele bezodkladně informovat o jakýchkoliv skutečnostech, </w:t>
      </w:r>
      <w:r w:rsidR="00D66EE2" w:rsidRPr="00DE6301">
        <w:rPr>
          <w:sz w:val="22"/>
          <w:szCs w:val="22"/>
          <w:lang w:val="cs-CZ"/>
        </w:rPr>
        <w:t>které mají vliv na odpovědnost z</w:t>
      </w:r>
      <w:r w:rsidRPr="00DE6301">
        <w:rPr>
          <w:sz w:val="22"/>
          <w:szCs w:val="22"/>
          <w:lang w:val="cs-CZ"/>
        </w:rPr>
        <w:t xml:space="preserve">hotovitele dle odst. </w:t>
      </w:r>
      <w:r w:rsidR="002D4A4F" w:rsidRPr="00DE6301">
        <w:rPr>
          <w:sz w:val="22"/>
          <w:szCs w:val="22"/>
          <w:lang w:val="cs-CZ"/>
        </w:rPr>
        <w:t>21</w:t>
      </w:r>
      <w:r w:rsidRPr="00DE6301">
        <w:rPr>
          <w:sz w:val="22"/>
          <w:szCs w:val="22"/>
          <w:lang w:val="cs-CZ"/>
        </w:rPr>
        <w:t xml:space="preserve">.1. nebo </w:t>
      </w:r>
      <w:r w:rsidR="002D4A4F" w:rsidRPr="00DE6301">
        <w:rPr>
          <w:sz w:val="22"/>
          <w:szCs w:val="22"/>
          <w:lang w:val="cs-CZ"/>
        </w:rPr>
        <w:t>21</w:t>
      </w:r>
      <w:r w:rsidRPr="00DE6301">
        <w:rPr>
          <w:sz w:val="22"/>
          <w:szCs w:val="22"/>
          <w:lang w:val="cs-CZ"/>
        </w:rPr>
        <w:t>.2.</w:t>
      </w:r>
      <w:r w:rsidR="00D66EE2" w:rsidRPr="00DE6301">
        <w:rPr>
          <w:sz w:val="22"/>
          <w:szCs w:val="22"/>
          <w:lang w:val="cs-CZ"/>
        </w:rPr>
        <w:t xml:space="preserve"> této smlouvy.</w:t>
      </w:r>
      <w:r w:rsidRPr="00DE6301">
        <w:rPr>
          <w:sz w:val="22"/>
          <w:szCs w:val="22"/>
          <w:lang w:val="cs-CZ"/>
        </w:rPr>
        <w:t xml:space="preserve"> Zhotovitel je součas</w:t>
      </w:r>
      <w:r w:rsidR="002D4A4F" w:rsidRPr="00DE6301">
        <w:rPr>
          <w:sz w:val="22"/>
          <w:szCs w:val="22"/>
          <w:lang w:val="cs-CZ"/>
        </w:rPr>
        <w:t>ně povinen kdykoliv poskytnout o</w:t>
      </w:r>
      <w:r w:rsidRPr="00DE6301">
        <w:rPr>
          <w:sz w:val="22"/>
          <w:szCs w:val="22"/>
          <w:lang w:val="cs-CZ"/>
        </w:rPr>
        <w:t>bjednateli bezodkladnou součinnost pro případné ověření pravdivosti</w:t>
      </w:r>
      <w:r w:rsidR="0026005A">
        <w:rPr>
          <w:sz w:val="22"/>
          <w:szCs w:val="22"/>
          <w:lang w:val="cs-CZ"/>
        </w:rPr>
        <w:t xml:space="preserve"> předmětných informací. </w:t>
      </w:r>
    </w:p>
    <w:p w14:paraId="1C4844AA" w14:textId="77777777" w:rsidR="0026005A" w:rsidRPr="00DE6301" w:rsidRDefault="0026005A" w:rsidP="004512BD">
      <w:pPr>
        <w:pStyle w:val="Textkomente"/>
        <w:spacing w:after="120"/>
        <w:jc w:val="both"/>
        <w:rPr>
          <w:rFonts w:eastAsia="Calibri"/>
          <w:sz w:val="22"/>
          <w:szCs w:val="22"/>
          <w:lang w:val="cs-CZ"/>
        </w:rPr>
      </w:pPr>
    </w:p>
    <w:p w14:paraId="2B1E7BD3" w14:textId="77777777" w:rsidR="00C832BE" w:rsidRPr="00DE6301" w:rsidRDefault="00856649" w:rsidP="00264F3D">
      <w:pPr>
        <w:widowControl w:val="0"/>
        <w:numPr>
          <w:ilvl w:val="0"/>
          <w:numId w:val="3"/>
        </w:numPr>
        <w:tabs>
          <w:tab w:val="left" w:pos="0"/>
        </w:tabs>
        <w:spacing w:after="120"/>
        <w:rPr>
          <w:b/>
          <w:sz w:val="22"/>
          <w:szCs w:val="22"/>
        </w:rPr>
      </w:pPr>
      <w:r w:rsidRPr="00DE6301">
        <w:rPr>
          <w:b/>
          <w:sz w:val="22"/>
          <w:szCs w:val="22"/>
        </w:rPr>
        <w:t>Závěrečná u</w:t>
      </w:r>
      <w:r w:rsidR="00AF0A49" w:rsidRPr="00DE6301">
        <w:rPr>
          <w:b/>
          <w:sz w:val="22"/>
          <w:szCs w:val="22"/>
        </w:rPr>
        <w:t>s</w:t>
      </w:r>
      <w:r w:rsidRPr="00DE6301">
        <w:rPr>
          <w:b/>
          <w:sz w:val="22"/>
          <w:szCs w:val="22"/>
        </w:rPr>
        <w:t>tanovení</w:t>
      </w:r>
    </w:p>
    <w:p w14:paraId="4B810E77" w14:textId="77777777" w:rsidR="00C832BE" w:rsidRPr="00DE6301" w:rsidRDefault="00856649" w:rsidP="001A2DF5">
      <w:pPr>
        <w:pStyle w:val="rove2"/>
        <w:widowControl w:val="0"/>
        <w:numPr>
          <w:ilvl w:val="1"/>
          <w:numId w:val="3"/>
        </w:numPr>
        <w:tabs>
          <w:tab w:val="clear" w:pos="1142"/>
        </w:tabs>
        <w:ind w:left="574" w:hanging="574"/>
        <w:rPr>
          <w:sz w:val="22"/>
          <w:szCs w:val="22"/>
        </w:rPr>
      </w:pPr>
      <w:r w:rsidRPr="00DE6301">
        <w:rPr>
          <w:sz w:val="22"/>
          <w:szCs w:val="22"/>
        </w:rPr>
        <w:t>Není-li ve smlouvě uvedeno jinak, tak změny nebo doplňky této smlouvy je možno provést pouze písemně formou číslovaných dodatků odsouhlasených a podepsaných oběma stranami.</w:t>
      </w:r>
    </w:p>
    <w:p w14:paraId="3114C9A4" w14:textId="77777777" w:rsidR="00C832BE" w:rsidRPr="00DE6301" w:rsidRDefault="00856649" w:rsidP="001A2DF5">
      <w:pPr>
        <w:pStyle w:val="rove2"/>
        <w:widowControl w:val="0"/>
        <w:numPr>
          <w:ilvl w:val="1"/>
          <w:numId w:val="3"/>
        </w:numPr>
        <w:tabs>
          <w:tab w:val="clear" w:pos="1142"/>
        </w:tabs>
        <w:ind w:left="574" w:hanging="574"/>
        <w:rPr>
          <w:sz w:val="22"/>
          <w:szCs w:val="22"/>
        </w:rPr>
      </w:pPr>
      <w:r w:rsidRPr="00DE6301">
        <w:rPr>
          <w:sz w:val="22"/>
          <w:szCs w:val="22"/>
        </w:rPr>
        <w:t>Veškerá korespondence a písemné materiály budou vyhotoveny v českém jazyce.</w:t>
      </w:r>
    </w:p>
    <w:p w14:paraId="05886D53" w14:textId="77777777" w:rsidR="00C832BE" w:rsidRPr="00DE6301" w:rsidRDefault="00856649" w:rsidP="001A2DF5">
      <w:pPr>
        <w:pStyle w:val="rove2"/>
        <w:widowControl w:val="0"/>
        <w:numPr>
          <w:ilvl w:val="1"/>
          <w:numId w:val="3"/>
        </w:numPr>
        <w:tabs>
          <w:tab w:val="clear" w:pos="1142"/>
        </w:tabs>
        <w:ind w:left="574" w:hanging="574"/>
        <w:rPr>
          <w:sz w:val="22"/>
          <w:szCs w:val="22"/>
        </w:rPr>
      </w:pPr>
      <w:r w:rsidRPr="00DE6301">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5DD6CD56" w14:textId="77777777" w:rsidR="00C832BE" w:rsidRPr="00DE6301" w:rsidRDefault="00856649" w:rsidP="001A2DF5">
      <w:pPr>
        <w:pStyle w:val="rove2"/>
        <w:widowControl w:val="0"/>
        <w:numPr>
          <w:ilvl w:val="1"/>
          <w:numId w:val="3"/>
        </w:numPr>
        <w:tabs>
          <w:tab w:val="clear" w:pos="1142"/>
        </w:tabs>
        <w:ind w:left="574" w:hanging="574"/>
        <w:rPr>
          <w:sz w:val="22"/>
          <w:szCs w:val="22"/>
        </w:rPr>
      </w:pPr>
      <w:r w:rsidRPr="00DE6301">
        <w:rPr>
          <w:sz w:val="22"/>
          <w:szCs w:val="22"/>
        </w:rPr>
        <w:t>Práva a povinnosti a právní poměry z této smlouvy vyplývající, vznikající a související, se řídí platnými právními předpisy České republiky.</w:t>
      </w:r>
    </w:p>
    <w:p w14:paraId="14904153" w14:textId="28D73F3A" w:rsidR="00C832BE" w:rsidRPr="00DE6301" w:rsidRDefault="00DB067D" w:rsidP="001A2DF5">
      <w:pPr>
        <w:pStyle w:val="rove2"/>
        <w:widowControl w:val="0"/>
        <w:numPr>
          <w:ilvl w:val="1"/>
          <w:numId w:val="3"/>
        </w:numPr>
        <w:tabs>
          <w:tab w:val="clear" w:pos="1142"/>
        </w:tabs>
        <w:ind w:left="574" w:hanging="574"/>
        <w:rPr>
          <w:sz w:val="22"/>
          <w:szCs w:val="22"/>
        </w:rPr>
      </w:pPr>
      <w:r w:rsidRPr="00DE6301">
        <w:rPr>
          <w:sz w:val="22"/>
          <w:szCs w:val="22"/>
        </w:rPr>
        <w:t xml:space="preserve">Zhotovitel bere na vědomí, že </w:t>
      </w:r>
      <w:r w:rsidR="00EA4775" w:rsidRPr="00DE6301">
        <w:rPr>
          <w:sz w:val="22"/>
          <w:szCs w:val="22"/>
        </w:rPr>
        <w:t>objednatel</w:t>
      </w:r>
      <w:r w:rsidRPr="00DE6301">
        <w:rPr>
          <w:sz w:val="22"/>
          <w:szCs w:val="22"/>
        </w:rPr>
        <w:t xml:space="preserve"> podléhá režimu zákona č. 106/1999 Sb., o svobodném přístupu k informacím, (dále také jen „</w:t>
      </w:r>
      <w:r w:rsidRPr="00DE6301">
        <w:rPr>
          <w:b/>
          <w:bCs/>
          <w:sz w:val="22"/>
          <w:szCs w:val="22"/>
        </w:rPr>
        <w:t>zákon</w:t>
      </w:r>
      <w:r w:rsidRPr="00DE6301">
        <w:rPr>
          <w:sz w:val="22"/>
          <w:szCs w:val="22"/>
        </w:rPr>
        <w:t xml:space="preserve">“) a v souladu a za podmínek stanovených v zákoně je povinen tuto smlouvu, příp. informace v ní obsažené nebo z ní vyplývající zveřejnit. Podpisem této smlouvy dále bere zhotovitel na vědomí, že </w:t>
      </w:r>
      <w:r w:rsidR="00EA4775" w:rsidRPr="00DE6301">
        <w:rPr>
          <w:sz w:val="22"/>
          <w:szCs w:val="22"/>
        </w:rPr>
        <w:t xml:space="preserve">objednatel </w:t>
      </w:r>
      <w:r w:rsidRPr="00DE6301">
        <w:rPr>
          <w:sz w:val="22"/>
          <w:szCs w:val="22"/>
        </w:rPr>
        <w:t>je povinen za podmínek stanovených v zákoně č. 340/2015 Sb., o registru smluv</w:t>
      </w:r>
      <w:r w:rsidR="00ED27AC" w:rsidRPr="00DE6301">
        <w:rPr>
          <w:sz w:val="22"/>
          <w:szCs w:val="22"/>
        </w:rPr>
        <w:t xml:space="preserve"> (dále jen „</w:t>
      </w:r>
      <w:r w:rsidR="00ED27AC" w:rsidRPr="00DE6301">
        <w:rPr>
          <w:b/>
          <w:bCs/>
          <w:sz w:val="22"/>
          <w:szCs w:val="22"/>
        </w:rPr>
        <w:t>ZRS</w:t>
      </w:r>
      <w:r w:rsidR="00ED27AC" w:rsidRPr="00DE6301">
        <w:rPr>
          <w:sz w:val="22"/>
          <w:szCs w:val="22"/>
        </w:rPr>
        <w:t>“)</w:t>
      </w:r>
      <w:r w:rsidRPr="00DE6301">
        <w:rPr>
          <w:sz w:val="22"/>
          <w:szCs w:val="22"/>
        </w:rPr>
        <w:t xml:space="preserve">, zveřejňovat smlouvy na Portálu veřejné správy v Registru smluv. </w:t>
      </w:r>
    </w:p>
    <w:p w14:paraId="7D26C1E6" w14:textId="1F01447E" w:rsidR="00320A6D" w:rsidRPr="00DE6301" w:rsidRDefault="00320A6D" w:rsidP="001A2DF5">
      <w:pPr>
        <w:pStyle w:val="rove2"/>
        <w:widowControl w:val="0"/>
        <w:numPr>
          <w:ilvl w:val="1"/>
          <w:numId w:val="3"/>
        </w:numPr>
        <w:tabs>
          <w:tab w:val="clear" w:pos="1142"/>
        </w:tabs>
        <w:ind w:left="574" w:hanging="574"/>
        <w:rPr>
          <w:sz w:val="22"/>
          <w:szCs w:val="22"/>
        </w:rPr>
      </w:pPr>
      <w:r w:rsidRPr="00DE6301">
        <w:rPr>
          <w:sz w:val="22"/>
          <w:szCs w:val="22"/>
        </w:rPr>
        <w:t xml:space="preserve">Smluvní strany shodně prohlašují, že si tuto smlouvu před jejím podepsáním přečetly, že byla uzavřena po vzájemném projednání podle jejich pravé a svobodné vůle, že jejímu obsahu porozuměly a svůj projev vůle učinily vážně, určitě, srozumitelně, </w:t>
      </w:r>
      <w:r w:rsidR="00A8431C" w:rsidRPr="00DE6301">
        <w:rPr>
          <w:sz w:val="22"/>
          <w:szCs w:val="22"/>
        </w:rPr>
        <w:t>dobrovolně,</w:t>
      </w:r>
      <w:r w:rsidRPr="00DE6301">
        <w:rPr>
          <w:sz w:val="22"/>
          <w:szCs w:val="22"/>
        </w:rPr>
        <w:t xml:space="preserve"> a nikoliv v tísni nebo za nápadně nevýhodných podmínek a že se dohodly na celém jejím obsahu, což stvrzují svými podpisy.</w:t>
      </w:r>
    </w:p>
    <w:p w14:paraId="52E98FF6" w14:textId="1F05D666" w:rsidR="00320A6D" w:rsidRPr="00DE6301" w:rsidRDefault="00320A6D" w:rsidP="008E3E38">
      <w:pPr>
        <w:pStyle w:val="rove2"/>
        <w:widowControl w:val="0"/>
        <w:tabs>
          <w:tab w:val="left" w:pos="1134"/>
        </w:tabs>
        <w:ind w:left="574" w:hanging="432"/>
        <w:rPr>
          <w:sz w:val="22"/>
          <w:szCs w:val="22"/>
        </w:rPr>
      </w:pPr>
      <w:r w:rsidRPr="00DE6301">
        <w:rPr>
          <w:sz w:val="22"/>
          <w:szCs w:val="22"/>
        </w:rPr>
        <w:tab/>
        <w:t>Tato smlouva</w:t>
      </w:r>
      <w:r w:rsidR="008D235A" w:rsidRPr="00DE6301">
        <w:rPr>
          <w:sz w:val="22"/>
          <w:szCs w:val="22"/>
        </w:rPr>
        <w:t xml:space="preserve"> se vyhotovuje</w:t>
      </w:r>
      <w:r w:rsidR="00E35259">
        <w:rPr>
          <w:sz w:val="22"/>
          <w:szCs w:val="22"/>
        </w:rPr>
        <w:t xml:space="preserve"> elektronicky s elektronickým podpisem v jednom vyhotovení, které bude poskytnuto oběma smluvním stranám. </w:t>
      </w:r>
    </w:p>
    <w:p w14:paraId="400D104E" w14:textId="77777777" w:rsidR="00C832BE" w:rsidRPr="00DE6301" w:rsidRDefault="00856649" w:rsidP="001A2DF5">
      <w:pPr>
        <w:pStyle w:val="rove2"/>
        <w:widowControl w:val="0"/>
        <w:numPr>
          <w:ilvl w:val="1"/>
          <w:numId w:val="3"/>
        </w:numPr>
        <w:tabs>
          <w:tab w:val="clear" w:pos="1142"/>
        </w:tabs>
        <w:ind w:left="574" w:hanging="574"/>
        <w:rPr>
          <w:sz w:val="22"/>
          <w:szCs w:val="22"/>
        </w:rPr>
      </w:pPr>
      <w:r w:rsidRPr="00DE6301">
        <w:rPr>
          <w:sz w:val="22"/>
          <w:szCs w:val="22"/>
        </w:rPr>
        <w:t>Práva a povinnosti plynoucí z této smlouvy jsou právně závazné pro případné právní nástupce obou stran této smlouvy.</w:t>
      </w:r>
    </w:p>
    <w:p w14:paraId="503747AB" w14:textId="3904007B" w:rsidR="00320A6D" w:rsidRDefault="00856649" w:rsidP="001A2DF5">
      <w:pPr>
        <w:pStyle w:val="rove2"/>
        <w:widowControl w:val="0"/>
        <w:numPr>
          <w:ilvl w:val="1"/>
          <w:numId w:val="3"/>
        </w:numPr>
        <w:tabs>
          <w:tab w:val="clear" w:pos="1142"/>
        </w:tabs>
        <w:ind w:left="574" w:hanging="574"/>
        <w:rPr>
          <w:sz w:val="22"/>
          <w:szCs w:val="22"/>
        </w:rPr>
      </w:pPr>
      <w:r w:rsidRPr="00DE6301">
        <w:rPr>
          <w:sz w:val="22"/>
          <w:szCs w:val="22"/>
        </w:rPr>
        <w:t>Obě strany se zavazují informovat druhou smluvní stranu o změnách v údajích uvedených v záhlaví této smlouvy.</w:t>
      </w:r>
    </w:p>
    <w:p w14:paraId="73C541F6" w14:textId="77777777" w:rsidR="00C832BE" w:rsidRPr="00DE6301" w:rsidRDefault="0080161D" w:rsidP="00264F3D">
      <w:pPr>
        <w:widowControl w:val="0"/>
        <w:numPr>
          <w:ilvl w:val="0"/>
          <w:numId w:val="3"/>
        </w:numPr>
        <w:tabs>
          <w:tab w:val="left" w:pos="0"/>
        </w:tabs>
        <w:spacing w:after="120"/>
        <w:rPr>
          <w:b/>
          <w:sz w:val="22"/>
          <w:szCs w:val="22"/>
        </w:rPr>
      </w:pPr>
      <w:r w:rsidRPr="00DE6301">
        <w:rPr>
          <w:b/>
          <w:sz w:val="22"/>
          <w:szCs w:val="22"/>
        </w:rPr>
        <w:t>Účinnost smlouvy</w:t>
      </w:r>
    </w:p>
    <w:p w14:paraId="71806836" w14:textId="641C2190" w:rsidR="00C832BE" w:rsidRPr="0026005A" w:rsidRDefault="006F3574" w:rsidP="001A2DF5">
      <w:pPr>
        <w:pStyle w:val="rove2"/>
        <w:widowControl w:val="0"/>
        <w:numPr>
          <w:ilvl w:val="1"/>
          <w:numId w:val="3"/>
        </w:numPr>
        <w:tabs>
          <w:tab w:val="clear" w:pos="1142"/>
        </w:tabs>
        <w:ind w:left="574" w:hanging="574"/>
        <w:rPr>
          <w:color w:val="00B0F0"/>
          <w:sz w:val="22"/>
          <w:szCs w:val="22"/>
        </w:rPr>
      </w:pPr>
      <w:r w:rsidRPr="00DE6301">
        <w:rPr>
          <w:bCs/>
          <w:sz w:val="22"/>
          <w:szCs w:val="22"/>
        </w:rPr>
        <w:t xml:space="preserve">Smlouva nabývá účinnosti dnem jejího zveřejnění na Portálu veřejné správy v Registru smluv, které </w:t>
      </w:r>
      <w:r w:rsidR="00222779">
        <w:rPr>
          <w:bCs/>
          <w:sz w:val="22"/>
          <w:szCs w:val="22"/>
        </w:rPr>
        <w:t>zajistí</w:t>
      </w:r>
      <w:r w:rsidRPr="00DE6301">
        <w:rPr>
          <w:bCs/>
          <w:sz w:val="22"/>
          <w:szCs w:val="22"/>
        </w:rPr>
        <w:t xml:space="preserve"> objednatel. </w:t>
      </w:r>
    </w:p>
    <w:p w14:paraId="2BA62BA8" w14:textId="203F310A" w:rsidR="0026005A" w:rsidRDefault="0026005A" w:rsidP="0026005A">
      <w:pPr>
        <w:pStyle w:val="rove2"/>
        <w:widowControl w:val="0"/>
        <w:ind w:left="360"/>
        <w:rPr>
          <w:color w:val="00B0F0"/>
          <w:sz w:val="22"/>
          <w:szCs w:val="22"/>
        </w:rPr>
      </w:pPr>
    </w:p>
    <w:p w14:paraId="3349019C" w14:textId="77777777" w:rsidR="005E60B0" w:rsidRPr="00DE6301" w:rsidRDefault="005E60B0" w:rsidP="0026005A">
      <w:pPr>
        <w:pStyle w:val="rove2"/>
        <w:widowControl w:val="0"/>
        <w:ind w:left="360"/>
        <w:rPr>
          <w:color w:val="00B0F0"/>
          <w:sz w:val="22"/>
          <w:szCs w:val="22"/>
        </w:rPr>
      </w:pPr>
    </w:p>
    <w:p w14:paraId="11C2FC1D" w14:textId="608069BD" w:rsidR="00587C2E" w:rsidRPr="0026005A" w:rsidRDefault="0026005A" w:rsidP="00856649">
      <w:pPr>
        <w:pStyle w:val="WW-ZkladntextIMP"/>
        <w:spacing w:line="240" w:lineRule="auto"/>
        <w:jc w:val="both"/>
        <w:rPr>
          <w:rFonts w:cs="Times New Roman"/>
          <w:b/>
          <w:i/>
          <w:sz w:val="22"/>
          <w:szCs w:val="22"/>
        </w:rPr>
      </w:pPr>
      <w:r w:rsidRPr="0026005A">
        <w:rPr>
          <w:rFonts w:cs="Times New Roman"/>
          <w:b/>
          <w:i/>
          <w:sz w:val="22"/>
          <w:szCs w:val="22"/>
        </w:rPr>
        <w:lastRenderedPageBreak/>
        <w:t xml:space="preserve">Přílohy: </w:t>
      </w:r>
    </w:p>
    <w:p w14:paraId="004EA26E" w14:textId="3DF7F98B" w:rsidR="00856649" w:rsidRPr="00DE6301" w:rsidRDefault="00856649" w:rsidP="00856649">
      <w:pPr>
        <w:pStyle w:val="WW-ZkladntextIMP"/>
        <w:spacing w:line="240" w:lineRule="auto"/>
        <w:ind w:left="2138" w:hanging="1418"/>
        <w:jc w:val="both"/>
        <w:rPr>
          <w:rFonts w:cs="Times New Roman"/>
          <w:i/>
          <w:sz w:val="22"/>
          <w:szCs w:val="22"/>
        </w:rPr>
      </w:pPr>
      <w:r w:rsidRPr="00E35259">
        <w:rPr>
          <w:rFonts w:cs="Times New Roman"/>
          <w:b/>
          <w:sz w:val="22"/>
          <w:szCs w:val="22"/>
        </w:rPr>
        <w:t>Příloha č. 1</w:t>
      </w:r>
      <w:r w:rsidRPr="00DE6301">
        <w:rPr>
          <w:rFonts w:cs="Times New Roman"/>
          <w:sz w:val="22"/>
          <w:szCs w:val="22"/>
        </w:rPr>
        <w:tab/>
      </w:r>
      <w:r w:rsidR="0026005A">
        <w:rPr>
          <w:rFonts w:cs="Times New Roman"/>
          <w:sz w:val="22"/>
          <w:szCs w:val="22"/>
        </w:rPr>
        <w:t>Technická specifikace</w:t>
      </w:r>
      <w:r w:rsidR="00E35259">
        <w:rPr>
          <w:rFonts w:cs="Times New Roman"/>
          <w:sz w:val="22"/>
          <w:szCs w:val="22"/>
        </w:rPr>
        <w:t xml:space="preserve"> díla</w:t>
      </w:r>
      <w:r w:rsidR="008D235A" w:rsidRPr="00DE6301">
        <w:rPr>
          <w:rFonts w:cs="Times New Roman"/>
          <w:sz w:val="22"/>
          <w:szCs w:val="22"/>
        </w:rPr>
        <w:t>;</w:t>
      </w:r>
    </w:p>
    <w:p w14:paraId="63BA0AC9" w14:textId="0AA90249" w:rsidR="00B229C9" w:rsidRPr="00DE6301" w:rsidRDefault="00563328" w:rsidP="00AB55CB">
      <w:pPr>
        <w:pStyle w:val="WW-ZkladntextIMP"/>
        <w:tabs>
          <w:tab w:val="left" w:pos="709"/>
          <w:tab w:val="left" w:pos="1418"/>
          <w:tab w:val="left" w:pos="2127"/>
          <w:tab w:val="left" w:pos="2836"/>
          <w:tab w:val="left" w:pos="3545"/>
          <w:tab w:val="left" w:pos="4254"/>
          <w:tab w:val="left" w:pos="4963"/>
          <w:tab w:val="left" w:pos="5672"/>
          <w:tab w:val="right" w:pos="9070"/>
        </w:tabs>
        <w:spacing w:line="240" w:lineRule="auto"/>
        <w:ind w:left="2138" w:hanging="1418"/>
        <w:jc w:val="both"/>
        <w:rPr>
          <w:rFonts w:cs="Times New Roman"/>
          <w:sz w:val="22"/>
          <w:szCs w:val="22"/>
        </w:rPr>
      </w:pPr>
      <w:r w:rsidRPr="00E35259">
        <w:rPr>
          <w:rFonts w:cs="Times New Roman"/>
          <w:b/>
          <w:sz w:val="22"/>
          <w:szCs w:val="22"/>
        </w:rPr>
        <w:t xml:space="preserve">Příloha č. </w:t>
      </w:r>
      <w:r w:rsidR="00A65F92" w:rsidRPr="00E35259">
        <w:rPr>
          <w:rFonts w:cs="Times New Roman"/>
          <w:b/>
          <w:sz w:val="22"/>
          <w:szCs w:val="22"/>
        </w:rPr>
        <w:t>2</w:t>
      </w:r>
      <w:r w:rsidRPr="00DE6301">
        <w:rPr>
          <w:rFonts w:cs="Times New Roman"/>
          <w:sz w:val="22"/>
          <w:szCs w:val="22"/>
        </w:rPr>
        <w:tab/>
      </w:r>
      <w:r w:rsidR="006D70E2">
        <w:rPr>
          <w:rFonts w:cs="Times New Roman"/>
          <w:sz w:val="22"/>
          <w:szCs w:val="22"/>
        </w:rPr>
        <w:t>Vzor předávacího a akceptačního protokolu</w:t>
      </w:r>
      <w:r w:rsidR="008D235A" w:rsidRPr="00DE6301">
        <w:rPr>
          <w:rFonts w:cs="Times New Roman"/>
          <w:sz w:val="22"/>
          <w:szCs w:val="22"/>
        </w:rPr>
        <w:t>;</w:t>
      </w:r>
      <w:r w:rsidR="00AB55CB">
        <w:rPr>
          <w:rFonts w:cs="Times New Roman"/>
          <w:sz w:val="22"/>
          <w:szCs w:val="22"/>
        </w:rPr>
        <w:tab/>
      </w:r>
    </w:p>
    <w:p w14:paraId="7880F3D3" w14:textId="7D546F81" w:rsidR="00A205F0" w:rsidRPr="00DE6301" w:rsidRDefault="00A205F0" w:rsidP="00AD468C">
      <w:pPr>
        <w:pStyle w:val="WW-ZkladntextIMP"/>
        <w:spacing w:line="240" w:lineRule="auto"/>
        <w:ind w:left="2138" w:hanging="1418"/>
        <w:jc w:val="both"/>
        <w:rPr>
          <w:rFonts w:cs="Times New Roman"/>
          <w:sz w:val="22"/>
          <w:szCs w:val="22"/>
        </w:rPr>
      </w:pPr>
      <w:r w:rsidRPr="00E35259">
        <w:rPr>
          <w:rFonts w:cs="Times New Roman"/>
          <w:b/>
          <w:sz w:val="22"/>
          <w:szCs w:val="22"/>
        </w:rPr>
        <w:t xml:space="preserve">Příloha č. </w:t>
      </w:r>
      <w:r w:rsidR="0026005A" w:rsidRPr="00E35259">
        <w:rPr>
          <w:rFonts w:cs="Times New Roman"/>
          <w:b/>
          <w:sz w:val="22"/>
          <w:szCs w:val="22"/>
        </w:rPr>
        <w:t>3</w:t>
      </w:r>
      <w:r w:rsidRPr="00DE6301">
        <w:rPr>
          <w:rFonts w:cs="Times New Roman"/>
          <w:sz w:val="22"/>
          <w:szCs w:val="22"/>
        </w:rPr>
        <w:tab/>
        <w:t>Seznam poddodavatelů</w:t>
      </w:r>
    </w:p>
    <w:p w14:paraId="6A508D9C" w14:textId="2DE4ECA3" w:rsidR="006B36CE" w:rsidRPr="00DE6301" w:rsidRDefault="006B36CE" w:rsidP="00C453FC">
      <w:pPr>
        <w:pStyle w:val="WW-ZkladntextIMP"/>
        <w:spacing w:line="240" w:lineRule="auto"/>
        <w:ind w:left="2138" w:hanging="1418"/>
        <w:jc w:val="both"/>
        <w:rPr>
          <w:rFonts w:cs="Times New Roman"/>
          <w:sz w:val="22"/>
          <w:szCs w:val="22"/>
        </w:rPr>
      </w:pPr>
    </w:p>
    <w:p w14:paraId="4982B80E" w14:textId="6AE3BDAA" w:rsidR="007E7ED7" w:rsidRDefault="007E7ED7" w:rsidP="003B490C">
      <w:pPr>
        <w:pStyle w:val="WW-ZkladntextIMP"/>
        <w:spacing w:line="240" w:lineRule="auto"/>
        <w:rPr>
          <w:rFonts w:cs="Times New Roman"/>
          <w:b/>
          <w:bCs/>
          <w:sz w:val="22"/>
          <w:szCs w:val="22"/>
        </w:rPr>
      </w:pPr>
    </w:p>
    <w:p w14:paraId="71B1F9F8" w14:textId="07EA60FA" w:rsidR="0026005A" w:rsidRPr="0026005A" w:rsidRDefault="0026005A" w:rsidP="003B490C">
      <w:pPr>
        <w:pStyle w:val="WW-ZkladntextIMP"/>
        <w:spacing w:line="240" w:lineRule="auto"/>
        <w:rPr>
          <w:rFonts w:cs="Times New Roman"/>
          <w:bCs/>
          <w:sz w:val="22"/>
          <w:szCs w:val="22"/>
        </w:rPr>
      </w:pPr>
      <w:r w:rsidRPr="0026005A">
        <w:rPr>
          <w:rFonts w:cs="Times New Roman"/>
          <w:bCs/>
          <w:sz w:val="22"/>
          <w:szCs w:val="22"/>
        </w:rPr>
        <w:t xml:space="preserve">V Plzni dne </w:t>
      </w:r>
    </w:p>
    <w:p w14:paraId="5E054507" w14:textId="0B361223" w:rsidR="0026005A" w:rsidRDefault="0026005A" w:rsidP="003B490C">
      <w:pPr>
        <w:pStyle w:val="WW-ZkladntextIMP"/>
        <w:spacing w:line="240" w:lineRule="auto"/>
        <w:rPr>
          <w:rFonts w:cs="Times New Roman"/>
          <w:b/>
          <w:bCs/>
          <w:sz w:val="22"/>
          <w:szCs w:val="22"/>
        </w:rPr>
      </w:pPr>
    </w:p>
    <w:p w14:paraId="34626E1B" w14:textId="3F26CDC9" w:rsidR="0026005A" w:rsidRDefault="0026005A" w:rsidP="003B490C">
      <w:pPr>
        <w:pStyle w:val="WW-ZkladntextIMP"/>
        <w:spacing w:line="240" w:lineRule="auto"/>
        <w:rPr>
          <w:rFonts w:cs="Times New Roman"/>
          <w:b/>
          <w:bCs/>
          <w:sz w:val="22"/>
          <w:szCs w:val="22"/>
        </w:rPr>
      </w:pPr>
    </w:p>
    <w:p w14:paraId="4C299615" w14:textId="77777777" w:rsidR="00D60093" w:rsidRPr="00DE6301" w:rsidRDefault="00D60093" w:rsidP="00D60093">
      <w:pPr>
        <w:pStyle w:val="ZkladntextIMP"/>
        <w:tabs>
          <w:tab w:val="center" w:pos="2268"/>
          <w:tab w:val="center" w:pos="6804"/>
        </w:tabs>
        <w:rPr>
          <w:rFonts w:cs="Times New Roman"/>
          <w:sz w:val="22"/>
          <w:szCs w:val="22"/>
        </w:rPr>
      </w:pPr>
      <w:r w:rsidRPr="00DE6301">
        <w:rPr>
          <w:rFonts w:cs="Times New Roman"/>
          <w:sz w:val="22"/>
          <w:szCs w:val="22"/>
        </w:rPr>
        <w:t>……………………………………</w:t>
      </w:r>
      <w:r w:rsidRPr="00DE6301">
        <w:rPr>
          <w:rFonts w:cs="Times New Roman"/>
          <w:sz w:val="22"/>
          <w:szCs w:val="22"/>
        </w:rPr>
        <w:tab/>
      </w:r>
      <w:r w:rsidR="007E7ED7" w:rsidRPr="00DE6301">
        <w:rPr>
          <w:rFonts w:cs="Times New Roman"/>
          <w:sz w:val="22"/>
          <w:szCs w:val="22"/>
        </w:rPr>
        <w:t xml:space="preserve">           </w:t>
      </w:r>
      <w:r w:rsidRPr="00DE6301">
        <w:rPr>
          <w:rFonts w:cs="Times New Roman"/>
          <w:sz w:val="22"/>
          <w:szCs w:val="22"/>
        </w:rPr>
        <w:t>…………………………………</w:t>
      </w:r>
    </w:p>
    <w:p w14:paraId="3B8626BF" w14:textId="2B46A166" w:rsidR="007E7ED7" w:rsidRPr="00DE6301" w:rsidRDefault="007E7ED7" w:rsidP="00E32529">
      <w:pPr>
        <w:pStyle w:val="ZkladntextIMP"/>
        <w:tabs>
          <w:tab w:val="center" w:pos="2268"/>
          <w:tab w:val="left" w:pos="5529"/>
          <w:tab w:val="center" w:pos="6804"/>
        </w:tabs>
        <w:spacing w:line="240" w:lineRule="auto"/>
        <w:rPr>
          <w:rFonts w:cs="Times New Roman"/>
          <w:i/>
          <w:sz w:val="22"/>
          <w:szCs w:val="22"/>
        </w:rPr>
      </w:pPr>
    </w:p>
    <w:p w14:paraId="193817CB" w14:textId="77777777" w:rsidR="0026005A" w:rsidRDefault="0026005A" w:rsidP="0026005A">
      <w:pPr>
        <w:pStyle w:val="Textkomente"/>
        <w:rPr>
          <w:color w:val="000000"/>
          <w:sz w:val="22"/>
          <w:szCs w:val="22"/>
        </w:rPr>
      </w:pPr>
      <w:r w:rsidRPr="002304A3">
        <w:rPr>
          <w:color w:val="000000"/>
          <w:sz w:val="22"/>
          <w:szCs w:val="22"/>
        </w:rPr>
        <w:t>doc. Ing. Michaela Krechovská, Ph.D.,</w:t>
      </w:r>
    </w:p>
    <w:p w14:paraId="24894B20" w14:textId="2FFBB11B" w:rsidR="007E7ED7" w:rsidRPr="00DE6301" w:rsidRDefault="00E35259" w:rsidP="0026005A">
      <w:pPr>
        <w:pStyle w:val="Textkomente"/>
        <w:rPr>
          <w:sz w:val="22"/>
          <w:szCs w:val="22"/>
          <w:lang w:val="cs-CZ"/>
        </w:rPr>
      </w:pPr>
      <w:r>
        <w:rPr>
          <w:color w:val="000000"/>
          <w:sz w:val="22"/>
          <w:szCs w:val="22"/>
        </w:rPr>
        <w:t xml:space="preserve">   </w:t>
      </w:r>
      <w:r w:rsidR="0026005A" w:rsidRPr="002304A3">
        <w:rPr>
          <w:color w:val="000000"/>
          <w:sz w:val="22"/>
          <w:szCs w:val="22"/>
        </w:rPr>
        <w:t>předsedkyně představenstva</w:t>
      </w:r>
      <w:r w:rsidR="0026005A">
        <w:rPr>
          <w:color w:val="000000"/>
          <w:sz w:val="22"/>
          <w:szCs w:val="22"/>
        </w:rPr>
        <w:tab/>
      </w:r>
      <w:r w:rsidR="0026005A">
        <w:rPr>
          <w:color w:val="000000"/>
          <w:sz w:val="22"/>
          <w:szCs w:val="22"/>
        </w:rPr>
        <w:tab/>
      </w:r>
      <w:r w:rsidR="0026005A">
        <w:rPr>
          <w:color w:val="000000"/>
          <w:sz w:val="22"/>
          <w:szCs w:val="22"/>
        </w:rPr>
        <w:tab/>
      </w:r>
      <w:r w:rsidR="0026005A">
        <w:rPr>
          <w:color w:val="000000"/>
          <w:sz w:val="22"/>
          <w:szCs w:val="22"/>
        </w:rPr>
        <w:tab/>
      </w:r>
      <w:r w:rsidR="0026005A">
        <w:rPr>
          <w:color w:val="000000"/>
          <w:sz w:val="22"/>
          <w:szCs w:val="22"/>
        </w:rPr>
        <w:tab/>
      </w:r>
      <w:r w:rsidR="0026005A" w:rsidRPr="00DE6301">
        <w:rPr>
          <w:sz w:val="22"/>
          <w:szCs w:val="22"/>
          <w:highlight w:val="cyan"/>
          <w:lang w:val="cs-CZ"/>
        </w:rPr>
        <w:t xml:space="preserve"> </w:t>
      </w:r>
      <w:r w:rsidR="007E7ED7" w:rsidRPr="00DE6301">
        <w:rPr>
          <w:sz w:val="22"/>
          <w:szCs w:val="22"/>
          <w:highlight w:val="cyan"/>
          <w:lang w:val="cs-CZ"/>
        </w:rPr>
        <w:t>[DOPLNÍ ZHOTOVITEL]</w:t>
      </w:r>
    </w:p>
    <w:p w14:paraId="7F4CC1DE" w14:textId="6C209ACB" w:rsidR="00A91BC6" w:rsidRPr="00DE6301" w:rsidRDefault="00A838F5" w:rsidP="00926598">
      <w:pPr>
        <w:tabs>
          <w:tab w:val="center" w:pos="7655"/>
        </w:tabs>
        <w:ind w:right="21"/>
        <w:rPr>
          <w:sz w:val="22"/>
          <w:szCs w:val="22"/>
        </w:rPr>
      </w:pPr>
      <w:r>
        <w:rPr>
          <w:sz w:val="22"/>
          <w:szCs w:val="22"/>
        </w:rPr>
        <w:t>Plzeňské městské dopravní podniky, a.s.</w:t>
      </w:r>
    </w:p>
    <w:p w14:paraId="7CFB8A3C" w14:textId="0565D41A" w:rsidR="00926598" w:rsidRPr="00DE6301" w:rsidRDefault="00926598" w:rsidP="00926598">
      <w:pPr>
        <w:tabs>
          <w:tab w:val="center" w:pos="7655"/>
        </w:tabs>
        <w:ind w:right="21"/>
        <w:rPr>
          <w:sz w:val="22"/>
          <w:szCs w:val="22"/>
        </w:rPr>
      </w:pPr>
      <w:r w:rsidRPr="00DE6301">
        <w:rPr>
          <w:sz w:val="22"/>
          <w:szCs w:val="22"/>
        </w:rPr>
        <w:tab/>
      </w:r>
    </w:p>
    <w:sectPr w:rsidR="00926598" w:rsidRPr="00DE6301" w:rsidSect="00126C50">
      <w:headerReference w:type="even" r:id="rId12"/>
      <w:headerReference w:type="default" r:id="rId13"/>
      <w:footerReference w:type="even" r:id="rId14"/>
      <w:footerReference w:type="default" r:id="rId15"/>
      <w:pgSz w:w="11906" w:h="16838" w:code="9"/>
      <w:pgMar w:top="2011" w:right="1418" w:bottom="1134" w:left="1418" w:header="426" w:footer="851"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2874B" w16cex:dateUtc="2025-03-05T07:18:00Z"/>
  <w16cex:commentExtensible w16cex:durableId="2B7284CB" w16cex:dateUtc="2025-03-05T07:07:00Z"/>
  <w16cex:commentExtensible w16cex:durableId="2B73D39B" w16cex:dateUtc="2025-03-06T06:56:00Z"/>
  <w16cex:commentExtensible w16cex:durableId="2B728657" w16cex:dateUtc="2025-03-05T07:14:00Z"/>
  <w16cex:commentExtensible w16cex:durableId="2B72EA72" w16cex:dateUtc="2025-03-05T14: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FAD25" w14:textId="77777777" w:rsidR="00C7279D" w:rsidRDefault="00C7279D">
      <w:r>
        <w:separator/>
      </w:r>
    </w:p>
  </w:endnote>
  <w:endnote w:type="continuationSeparator" w:id="0">
    <w:p w14:paraId="698A6639" w14:textId="77777777" w:rsidR="00C7279D" w:rsidRDefault="00C7279D">
      <w:r>
        <w:continuationSeparator/>
      </w:r>
    </w:p>
  </w:endnote>
  <w:endnote w:type="continuationNotice" w:id="1">
    <w:p w14:paraId="47660C1D" w14:textId="77777777" w:rsidR="00C7279D" w:rsidRDefault="00C72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9B28" w14:textId="77777777" w:rsidR="005054FA" w:rsidRDefault="005054F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391636" w14:textId="77777777" w:rsidR="005054FA" w:rsidRDefault="005054F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E081" w14:textId="656EA20A" w:rsidR="005054FA" w:rsidRDefault="005054FA" w:rsidP="005267C1">
    <w:pPr>
      <w:pStyle w:val="Zpat"/>
      <w:jc w:val="center"/>
    </w:pPr>
    <w:r w:rsidRPr="004F44E7">
      <w:rPr>
        <w:i/>
        <w:sz w:val="22"/>
        <w:szCs w:val="22"/>
      </w:rPr>
      <w:t xml:space="preserve">Stránka </w:t>
    </w:r>
    <w:r w:rsidRPr="004F44E7">
      <w:rPr>
        <w:i/>
        <w:sz w:val="22"/>
        <w:szCs w:val="22"/>
      </w:rPr>
      <w:fldChar w:fldCharType="begin"/>
    </w:r>
    <w:r w:rsidRPr="004F44E7">
      <w:rPr>
        <w:i/>
        <w:sz w:val="22"/>
        <w:szCs w:val="22"/>
      </w:rPr>
      <w:instrText>PAGE</w:instrText>
    </w:r>
    <w:r w:rsidRPr="004F44E7">
      <w:rPr>
        <w:i/>
        <w:sz w:val="22"/>
        <w:szCs w:val="22"/>
      </w:rPr>
      <w:fldChar w:fldCharType="separate"/>
    </w:r>
    <w:r w:rsidR="004C7751">
      <w:rPr>
        <w:i/>
        <w:noProof/>
        <w:sz w:val="22"/>
        <w:szCs w:val="22"/>
      </w:rPr>
      <w:t>20</w:t>
    </w:r>
    <w:r w:rsidRPr="004F44E7">
      <w:rPr>
        <w:i/>
        <w:sz w:val="22"/>
        <w:szCs w:val="22"/>
      </w:rPr>
      <w:fldChar w:fldCharType="end"/>
    </w:r>
    <w:r w:rsidRPr="004F44E7">
      <w:rPr>
        <w:i/>
        <w:sz w:val="22"/>
        <w:szCs w:val="22"/>
      </w:rPr>
      <w:t xml:space="preserve"> z </w:t>
    </w:r>
    <w:r w:rsidRPr="004F44E7">
      <w:rPr>
        <w:i/>
        <w:sz w:val="22"/>
        <w:szCs w:val="22"/>
      </w:rPr>
      <w:fldChar w:fldCharType="begin"/>
    </w:r>
    <w:r w:rsidRPr="004F44E7">
      <w:rPr>
        <w:i/>
        <w:sz w:val="22"/>
        <w:szCs w:val="22"/>
      </w:rPr>
      <w:instrText>NUMPAGES</w:instrText>
    </w:r>
    <w:r w:rsidRPr="004F44E7">
      <w:rPr>
        <w:i/>
        <w:sz w:val="22"/>
        <w:szCs w:val="22"/>
      </w:rPr>
      <w:fldChar w:fldCharType="separate"/>
    </w:r>
    <w:r w:rsidR="004C7751">
      <w:rPr>
        <w:i/>
        <w:noProof/>
        <w:sz w:val="22"/>
        <w:szCs w:val="22"/>
      </w:rPr>
      <w:t>20</w:t>
    </w:r>
    <w:r w:rsidRPr="004F44E7">
      <w:rPr>
        <w:i/>
        <w:sz w:val="22"/>
        <w:szCs w:val="22"/>
      </w:rPr>
      <w:fldChar w:fldCharType="end"/>
    </w:r>
  </w:p>
  <w:p w14:paraId="25167A06" w14:textId="77777777" w:rsidR="005054FA" w:rsidRPr="00DF66B3" w:rsidRDefault="005054FA"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D6780" w14:textId="77777777" w:rsidR="00C7279D" w:rsidRDefault="00C7279D">
      <w:r>
        <w:separator/>
      </w:r>
    </w:p>
  </w:footnote>
  <w:footnote w:type="continuationSeparator" w:id="0">
    <w:p w14:paraId="1A01A044" w14:textId="77777777" w:rsidR="00C7279D" w:rsidRDefault="00C7279D">
      <w:r>
        <w:continuationSeparator/>
      </w:r>
    </w:p>
  </w:footnote>
  <w:footnote w:type="continuationNotice" w:id="1">
    <w:p w14:paraId="5AE1B97F" w14:textId="77777777" w:rsidR="00C7279D" w:rsidRDefault="00C727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3DB7" w14:textId="77777777" w:rsidR="005054FA" w:rsidRDefault="005054FA">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26826C" w14:textId="77777777" w:rsidR="005054FA" w:rsidRDefault="005054FA">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855C" w14:textId="5FD37448" w:rsidR="005054FA" w:rsidRDefault="005054FA" w:rsidP="00DE6301">
    <w:pPr>
      <w:pStyle w:val="Zhlav"/>
      <w:ind w:right="360"/>
      <w:jc w:val="center"/>
      <w:rPr>
        <w:noProof/>
        <w:sz w:val="24"/>
        <w:szCs w:val="24"/>
      </w:rPr>
    </w:pPr>
    <w:r w:rsidRPr="00DE6301">
      <w:rPr>
        <w:rFonts w:ascii="Calibri" w:eastAsia="Calibri" w:hAnsi="Calibri"/>
        <w:noProof/>
        <w:sz w:val="22"/>
        <w:szCs w:val="22"/>
      </w:rPr>
      <w:drawing>
        <wp:inline distT="0" distB="0" distL="0" distR="0" wp14:anchorId="699EB501" wp14:editId="2A0D6B20">
          <wp:extent cx="5755640" cy="814705"/>
          <wp:effectExtent l="0" t="0" r="0" b="4445"/>
          <wp:docPr id="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14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91B7BB9"/>
    <w:multiLevelType w:val="multilevel"/>
    <w:tmpl w:val="8856ADA6"/>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1.%2."/>
      <w:lvlJc w:val="left"/>
      <w:pPr>
        <w:tabs>
          <w:tab w:val="num" w:pos="1142"/>
        </w:tabs>
        <w:ind w:left="1142" w:hanging="432"/>
      </w:pPr>
      <w:rPr>
        <w:rFonts w:ascii="Times New Roman" w:hAnsi="Times New Roman" w:cs="Times New Roman" w:hint="default"/>
        <w:b w:val="0"/>
        <w:i w:val="0"/>
        <w:color w:val="auto"/>
      </w:rPr>
    </w:lvl>
    <w:lvl w:ilvl="2">
      <w:start w:val="1"/>
      <w:numFmt w:val="lowerLetter"/>
      <w:lvlText w:val="%3)"/>
      <w:lvlJc w:val="left"/>
      <w:pPr>
        <w:ind w:left="370" w:hanging="360"/>
      </w:p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78B618A"/>
    <w:multiLevelType w:val="hybridMultilevel"/>
    <w:tmpl w:val="E8720EF2"/>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A1C4F7D"/>
    <w:multiLevelType w:val="hybridMultilevel"/>
    <w:tmpl w:val="6EEAA0C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D2B319B"/>
    <w:multiLevelType w:val="multilevel"/>
    <w:tmpl w:val="0BD67352"/>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EC6FAF"/>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7867F65"/>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2B701828"/>
    <w:multiLevelType w:val="hybridMultilevel"/>
    <w:tmpl w:val="C38ED6C8"/>
    <w:lvl w:ilvl="0" w:tplc="2C806F4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6D161A"/>
    <w:multiLevelType w:val="hybridMultilevel"/>
    <w:tmpl w:val="9DFE9CD6"/>
    <w:lvl w:ilvl="0" w:tplc="2C806F4E">
      <w:numFmt w:val="bullet"/>
      <w:lvlText w:val="-"/>
      <w:lvlJc w:val="left"/>
      <w:pPr>
        <w:ind w:left="1789" w:hanging="360"/>
      </w:pPr>
      <w:rPr>
        <w:rFonts w:ascii="Times New Roman" w:eastAsia="Times New Roman" w:hAnsi="Times New Roman" w:cs="Times New Roman"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9" w15:restartNumberingAfterBreak="0">
    <w:nsid w:val="35DE4B0D"/>
    <w:multiLevelType w:val="hybridMultilevel"/>
    <w:tmpl w:val="D7882D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D34936"/>
    <w:multiLevelType w:val="hybridMultilevel"/>
    <w:tmpl w:val="59FC7140"/>
    <w:lvl w:ilvl="0" w:tplc="C78E074A">
      <w:start w:val="1"/>
      <w:numFmt w:val="decimal"/>
      <w:lvlText w:val="%1."/>
      <w:lvlJc w:val="right"/>
      <w:pPr>
        <w:tabs>
          <w:tab w:val="num" w:pos="502"/>
        </w:tabs>
        <w:ind w:left="502" w:hanging="360"/>
      </w:pPr>
      <w:rPr>
        <w:rFonts w:ascii="Garamond" w:eastAsia="Calibri" w:hAnsi="Garamond" w:cs="Times New Roman"/>
        <w:b w:val="0"/>
        <w:color w:val="auto"/>
      </w:rPr>
    </w:lvl>
    <w:lvl w:ilvl="1" w:tplc="E8C6906A">
      <w:start w:val="1"/>
      <w:numFmt w:val="lowerLetter"/>
      <w:lvlText w:val="%2)"/>
      <w:lvlJc w:val="left"/>
      <w:pPr>
        <w:tabs>
          <w:tab w:val="num" w:pos="1069"/>
        </w:tabs>
        <w:ind w:left="1069" w:hanging="360"/>
      </w:pPr>
      <w:rPr>
        <w:rFonts w:hint="default"/>
        <w:b w:val="0"/>
      </w:rPr>
    </w:lvl>
    <w:lvl w:ilvl="2" w:tplc="CA16574C">
      <w:start w:val="1"/>
      <w:numFmt w:val="lowerRoman"/>
      <w:lvlText w:val="%3."/>
      <w:lvlJc w:val="right"/>
      <w:pPr>
        <w:tabs>
          <w:tab w:val="num" w:pos="2018"/>
        </w:tabs>
        <w:ind w:left="2018" w:hanging="180"/>
      </w:pPr>
    </w:lvl>
    <w:lvl w:ilvl="3" w:tplc="5D32A778">
      <w:start w:val="1"/>
      <w:numFmt w:val="lowerRoman"/>
      <w:lvlText w:val="(%4)"/>
      <w:lvlJc w:val="left"/>
      <w:pPr>
        <w:ind w:left="3098" w:hanging="720"/>
      </w:pPr>
      <w:rPr>
        <w:rFonts w:hint="default"/>
      </w:rPr>
    </w:lvl>
    <w:lvl w:ilvl="4" w:tplc="2DAEF5E0" w:tentative="1">
      <w:start w:val="1"/>
      <w:numFmt w:val="lowerLetter"/>
      <w:lvlText w:val="%5."/>
      <w:lvlJc w:val="left"/>
      <w:pPr>
        <w:tabs>
          <w:tab w:val="num" w:pos="3458"/>
        </w:tabs>
        <w:ind w:left="3458" w:hanging="360"/>
      </w:pPr>
    </w:lvl>
    <w:lvl w:ilvl="5" w:tplc="2D6622B2" w:tentative="1">
      <w:start w:val="1"/>
      <w:numFmt w:val="lowerRoman"/>
      <w:lvlText w:val="%6."/>
      <w:lvlJc w:val="right"/>
      <w:pPr>
        <w:tabs>
          <w:tab w:val="num" w:pos="4178"/>
        </w:tabs>
        <w:ind w:left="4178" w:hanging="180"/>
      </w:pPr>
    </w:lvl>
    <w:lvl w:ilvl="6" w:tplc="6556EF12">
      <w:start w:val="1"/>
      <w:numFmt w:val="decimal"/>
      <w:lvlText w:val="%7."/>
      <w:lvlJc w:val="left"/>
      <w:pPr>
        <w:tabs>
          <w:tab w:val="num" w:pos="4898"/>
        </w:tabs>
        <w:ind w:left="4898" w:hanging="360"/>
      </w:pPr>
    </w:lvl>
    <w:lvl w:ilvl="7" w:tplc="471A2594" w:tentative="1">
      <w:start w:val="1"/>
      <w:numFmt w:val="lowerLetter"/>
      <w:lvlText w:val="%8."/>
      <w:lvlJc w:val="left"/>
      <w:pPr>
        <w:tabs>
          <w:tab w:val="num" w:pos="5618"/>
        </w:tabs>
        <w:ind w:left="5618" w:hanging="360"/>
      </w:pPr>
    </w:lvl>
    <w:lvl w:ilvl="8" w:tplc="EDFC9668" w:tentative="1">
      <w:start w:val="1"/>
      <w:numFmt w:val="lowerRoman"/>
      <w:lvlText w:val="%9."/>
      <w:lvlJc w:val="right"/>
      <w:pPr>
        <w:tabs>
          <w:tab w:val="num" w:pos="6338"/>
        </w:tabs>
        <w:ind w:left="6338" w:hanging="180"/>
      </w:pPr>
    </w:lvl>
  </w:abstractNum>
  <w:abstractNum w:abstractNumId="13" w15:restartNumberingAfterBreak="0">
    <w:nsid w:val="47A5586E"/>
    <w:multiLevelType w:val="hybridMultilevel"/>
    <w:tmpl w:val="8E605FD4"/>
    <w:lvl w:ilvl="0" w:tplc="816EDDEC">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4"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9420C13"/>
    <w:multiLevelType w:val="multilevel"/>
    <w:tmpl w:val="00BA4578"/>
    <w:lvl w:ilvl="0">
      <w:start w:val="10"/>
      <w:numFmt w:val="decimal"/>
      <w:lvlText w:val="%1."/>
      <w:lvlJc w:val="left"/>
      <w:pPr>
        <w:ind w:left="480" w:hanging="480"/>
      </w:pPr>
      <w:rPr>
        <w:rFonts w:hint="default"/>
        <w:i w:val="0"/>
      </w:rPr>
    </w:lvl>
    <w:lvl w:ilvl="1">
      <w:start w:val="1"/>
      <w:numFmt w:val="decimal"/>
      <w:lvlText w:val="18.%2."/>
      <w:lvlJc w:val="left"/>
      <w:pPr>
        <w:ind w:left="1185" w:hanging="480"/>
      </w:pPr>
      <w:rPr>
        <w:rFonts w:ascii="Times New Roman" w:hAnsi="Times New Roman" w:cs="Times New Roman" w:hint="default"/>
        <w:color w:val="auto"/>
      </w:rPr>
    </w:lvl>
    <w:lvl w:ilvl="2">
      <w:start w:val="1"/>
      <w:numFmt w:val="none"/>
      <w:lvlText w:val="18.2."/>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68B402F6"/>
    <w:multiLevelType w:val="multilevel"/>
    <w:tmpl w:val="B1C8C6F8"/>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6B9C0D89"/>
    <w:multiLevelType w:val="hybridMultilevel"/>
    <w:tmpl w:val="DA7EA67E"/>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18" w15:restartNumberingAfterBreak="0">
    <w:nsid w:val="6CCB0017"/>
    <w:multiLevelType w:val="hybridMultilevel"/>
    <w:tmpl w:val="0B40D35A"/>
    <w:lvl w:ilvl="0" w:tplc="AEEE78D6">
      <w:start w:val="1"/>
      <w:numFmt w:val="decimal"/>
      <w:lvlText w:val="1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AB5358"/>
    <w:multiLevelType w:val="multilevel"/>
    <w:tmpl w:val="43F460F0"/>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1770" w:hanging="360"/>
      </w:p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7CBE49DE"/>
    <w:multiLevelType w:val="hybridMultilevel"/>
    <w:tmpl w:val="EC204A2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0"/>
  </w:num>
  <w:num w:numId="2">
    <w:abstractNumId w:val="14"/>
  </w:num>
  <w:num w:numId="3">
    <w:abstractNumId w:val="1"/>
  </w:num>
  <w:num w:numId="4">
    <w:abstractNumId w:val="5"/>
  </w:num>
  <w:num w:numId="5">
    <w:abstractNumId w:val="11"/>
  </w:num>
  <w:num w:numId="6">
    <w:abstractNumId w:val="7"/>
  </w:num>
  <w:num w:numId="7">
    <w:abstractNumId w:val="19"/>
  </w:num>
  <w:num w:numId="8">
    <w:abstractNumId w:val="4"/>
  </w:num>
  <w:num w:numId="9">
    <w:abstractNumId w:val="20"/>
  </w:num>
  <w:num w:numId="10">
    <w:abstractNumId w:val="13"/>
  </w:num>
  <w:num w:numId="11">
    <w:abstractNumId w:val="2"/>
  </w:num>
  <w:num w:numId="12">
    <w:abstractNumId w:val="3"/>
  </w:num>
  <w:num w:numId="13">
    <w:abstractNumId w:val="16"/>
  </w:num>
  <w:num w:numId="14">
    <w:abstractNumId w:val="15"/>
  </w:num>
  <w:num w:numId="15">
    <w:abstractNumId w:val="12"/>
    <w:lvlOverride w:ilvl="0">
      <w:startOverride w:val="1"/>
    </w:lvlOverride>
  </w:num>
  <w:num w:numId="16">
    <w:abstractNumId w:val="18"/>
  </w:num>
  <w:num w:numId="17">
    <w:abstractNumId w:val="8"/>
  </w:num>
  <w:num w:numId="18">
    <w:abstractNumId w:val="6"/>
  </w:num>
  <w:num w:numId="19">
    <w:abstractNumId w:val="1"/>
  </w:num>
  <w:num w:numId="20">
    <w:abstractNumId w:val="17"/>
  </w:num>
  <w:num w:numId="21">
    <w:abstractNumId w:val="9"/>
  </w:num>
  <w:num w:numId="22">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indelářová Petra, Mgr.">
    <w15:presenceInfo w15:providerId="AD" w15:userId="S-1-5-21-1346787249-1048713851-1777090905-7945"/>
  </w15:person>
  <w15:person w15:author="Hanka">
    <w15:presenceInfo w15:providerId="None" w15:userId="Ha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0745"/>
    <w:rsid w:val="00004921"/>
    <w:rsid w:val="00005562"/>
    <w:rsid w:val="00005DA0"/>
    <w:rsid w:val="000060A4"/>
    <w:rsid w:val="0000664C"/>
    <w:rsid w:val="00006CA2"/>
    <w:rsid w:val="00010621"/>
    <w:rsid w:val="0001145B"/>
    <w:rsid w:val="00012C2A"/>
    <w:rsid w:val="00012E2F"/>
    <w:rsid w:val="00012F93"/>
    <w:rsid w:val="00013552"/>
    <w:rsid w:val="00014A6D"/>
    <w:rsid w:val="000154EE"/>
    <w:rsid w:val="000156B5"/>
    <w:rsid w:val="00015AB4"/>
    <w:rsid w:val="00016545"/>
    <w:rsid w:val="000175B3"/>
    <w:rsid w:val="000175E2"/>
    <w:rsid w:val="00020FA1"/>
    <w:rsid w:val="00020FA6"/>
    <w:rsid w:val="00021C25"/>
    <w:rsid w:val="00023009"/>
    <w:rsid w:val="000243F8"/>
    <w:rsid w:val="00026510"/>
    <w:rsid w:val="0002668D"/>
    <w:rsid w:val="00026BA8"/>
    <w:rsid w:val="000306BC"/>
    <w:rsid w:val="00030B20"/>
    <w:rsid w:val="00030C35"/>
    <w:rsid w:val="000313F1"/>
    <w:rsid w:val="00033BB7"/>
    <w:rsid w:val="0003556F"/>
    <w:rsid w:val="000368E9"/>
    <w:rsid w:val="00037731"/>
    <w:rsid w:val="0004148B"/>
    <w:rsid w:val="000417F7"/>
    <w:rsid w:val="00041B75"/>
    <w:rsid w:val="000421B0"/>
    <w:rsid w:val="000428DE"/>
    <w:rsid w:val="00045351"/>
    <w:rsid w:val="00045748"/>
    <w:rsid w:val="00045906"/>
    <w:rsid w:val="000459F6"/>
    <w:rsid w:val="00047118"/>
    <w:rsid w:val="00047392"/>
    <w:rsid w:val="00047DE1"/>
    <w:rsid w:val="00051333"/>
    <w:rsid w:val="00051B19"/>
    <w:rsid w:val="00052A56"/>
    <w:rsid w:val="00052D88"/>
    <w:rsid w:val="0005328A"/>
    <w:rsid w:val="00053870"/>
    <w:rsid w:val="00054045"/>
    <w:rsid w:val="000566A5"/>
    <w:rsid w:val="00056FF5"/>
    <w:rsid w:val="00061685"/>
    <w:rsid w:val="00061ACC"/>
    <w:rsid w:val="00062159"/>
    <w:rsid w:val="0006237E"/>
    <w:rsid w:val="00062CB1"/>
    <w:rsid w:val="00063AAC"/>
    <w:rsid w:val="000640BA"/>
    <w:rsid w:val="00065227"/>
    <w:rsid w:val="00065C48"/>
    <w:rsid w:val="0006653F"/>
    <w:rsid w:val="00066943"/>
    <w:rsid w:val="0007029C"/>
    <w:rsid w:val="00071737"/>
    <w:rsid w:val="000717B3"/>
    <w:rsid w:val="000738A8"/>
    <w:rsid w:val="00073C8F"/>
    <w:rsid w:val="00075ED3"/>
    <w:rsid w:val="00077B48"/>
    <w:rsid w:val="0008113E"/>
    <w:rsid w:val="00082C43"/>
    <w:rsid w:val="000847C8"/>
    <w:rsid w:val="00084BB3"/>
    <w:rsid w:val="0008594F"/>
    <w:rsid w:val="000864DD"/>
    <w:rsid w:val="00086CE0"/>
    <w:rsid w:val="00090129"/>
    <w:rsid w:val="000904DF"/>
    <w:rsid w:val="00091D41"/>
    <w:rsid w:val="00092009"/>
    <w:rsid w:val="000924CA"/>
    <w:rsid w:val="0009299F"/>
    <w:rsid w:val="00092B2F"/>
    <w:rsid w:val="0009431F"/>
    <w:rsid w:val="0009506C"/>
    <w:rsid w:val="000950FC"/>
    <w:rsid w:val="0009635C"/>
    <w:rsid w:val="00096522"/>
    <w:rsid w:val="00097453"/>
    <w:rsid w:val="00097664"/>
    <w:rsid w:val="00097802"/>
    <w:rsid w:val="000A0A08"/>
    <w:rsid w:val="000A1509"/>
    <w:rsid w:val="000A3633"/>
    <w:rsid w:val="000A3C1C"/>
    <w:rsid w:val="000A4672"/>
    <w:rsid w:val="000A61A4"/>
    <w:rsid w:val="000A67A2"/>
    <w:rsid w:val="000A6860"/>
    <w:rsid w:val="000B0B4B"/>
    <w:rsid w:val="000B1465"/>
    <w:rsid w:val="000B156B"/>
    <w:rsid w:val="000B1F9F"/>
    <w:rsid w:val="000B377D"/>
    <w:rsid w:val="000B3AB8"/>
    <w:rsid w:val="000B428D"/>
    <w:rsid w:val="000B4C40"/>
    <w:rsid w:val="000B4FC2"/>
    <w:rsid w:val="000B65FC"/>
    <w:rsid w:val="000C14CF"/>
    <w:rsid w:val="000C22C3"/>
    <w:rsid w:val="000C4651"/>
    <w:rsid w:val="000C4744"/>
    <w:rsid w:val="000C518B"/>
    <w:rsid w:val="000C561E"/>
    <w:rsid w:val="000C5B82"/>
    <w:rsid w:val="000C5F41"/>
    <w:rsid w:val="000D0426"/>
    <w:rsid w:val="000D0D9F"/>
    <w:rsid w:val="000D150C"/>
    <w:rsid w:val="000D246E"/>
    <w:rsid w:val="000D2B45"/>
    <w:rsid w:val="000D33FA"/>
    <w:rsid w:val="000D393C"/>
    <w:rsid w:val="000D4181"/>
    <w:rsid w:val="000D4842"/>
    <w:rsid w:val="000D6569"/>
    <w:rsid w:val="000D73B7"/>
    <w:rsid w:val="000D759D"/>
    <w:rsid w:val="000E0332"/>
    <w:rsid w:val="000E0EA2"/>
    <w:rsid w:val="000E1F8E"/>
    <w:rsid w:val="000E3014"/>
    <w:rsid w:val="000E46C3"/>
    <w:rsid w:val="000E5BFA"/>
    <w:rsid w:val="000E5E3A"/>
    <w:rsid w:val="000E6A6E"/>
    <w:rsid w:val="000E6E67"/>
    <w:rsid w:val="000E7C6B"/>
    <w:rsid w:val="000F15AC"/>
    <w:rsid w:val="000F189D"/>
    <w:rsid w:val="000F19CC"/>
    <w:rsid w:val="000F2DEB"/>
    <w:rsid w:val="000F35C4"/>
    <w:rsid w:val="000F391E"/>
    <w:rsid w:val="000F7506"/>
    <w:rsid w:val="00101372"/>
    <w:rsid w:val="00101586"/>
    <w:rsid w:val="001018E9"/>
    <w:rsid w:val="00102A29"/>
    <w:rsid w:val="0010365B"/>
    <w:rsid w:val="00103D5D"/>
    <w:rsid w:val="00103DF1"/>
    <w:rsid w:val="0010418D"/>
    <w:rsid w:val="00105E2A"/>
    <w:rsid w:val="00110028"/>
    <w:rsid w:val="00111A1D"/>
    <w:rsid w:val="00111A22"/>
    <w:rsid w:val="0011237B"/>
    <w:rsid w:val="00115218"/>
    <w:rsid w:val="0011524C"/>
    <w:rsid w:val="00115E00"/>
    <w:rsid w:val="001164C6"/>
    <w:rsid w:val="00116CB4"/>
    <w:rsid w:val="0012045C"/>
    <w:rsid w:val="00120A52"/>
    <w:rsid w:val="00121199"/>
    <w:rsid w:val="0012147D"/>
    <w:rsid w:val="00122C78"/>
    <w:rsid w:val="00123323"/>
    <w:rsid w:val="001235C4"/>
    <w:rsid w:val="0012388D"/>
    <w:rsid w:val="0012556C"/>
    <w:rsid w:val="001261EE"/>
    <w:rsid w:val="00126C50"/>
    <w:rsid w:val="0013079E"/>
    <w:rsid w:val="001325AE"/>
    <w:rsid w:val="001340B4"/>
    <w:rsid w:val="00134FCA"/>
    <w:rsid w:val="00135559"/>
    <w:rsid w:val="001357AD"/>
    <w:rsid w:val="00136858"/>
    <w:rsid w:val="0013692D"/>
    <w:rsid w:val="00137052"/>
    <w:rsid w:val="00137353"/>
    <w:rsid w:val="00137C64"/>
    <w:rsid w:val="0014066F"/>
    <w:rsid w:val="00141FF8"/>
    <w:rsid w:val="0014347D"/>
    <w:rsid w:val="00143A36"/>
    <w:rsid w:val="00143E29"/>
    <w:rsid w:val="00144148"/>
    <w:rsid w:val="00144E7E"/>
    <w:rsid w:val="00145658"/>
    <w:rsid w:val="00145BD8"/>
    <w:rsid w:val="00146DE5"/>
    <w:rsid w:val="001516E5"/>
    <w:rsid w:val="00152D2A"/>
    <w:rsid w:val="00153808"/>
    <w:rsid w:val="00155642"/>
    <w:rsid w:val="001556CB"/>
    <w:rsid w:val="00155924"/>
    <w:rsid w:val="00155C37"/>
    <w:rsid w:val="00155E11"/>
    <w:rsid w:val="001574EA"/>
    <w:rsid w:val="00157A66"/>
    <w:rsid w:val="001632B9"/>
    <w:rsid w:val="001654AB"/>
    <w:rsid w:val="0016675E"/>
    <w:rsid w:val="00167F0B"/>
    <w:rsid w:val="0017022F"/>
    <w:rsid w:val="00170AD2"/>
    <w:rsid w:val="0017160B"/>
    <w:rsid w:val="001726AC"/>
    <w:rsid w:val="00174D01"/>
    <w:rsid w:val="00175371"/>
    <w:rsid w:val="00175441"/>
    <w:rsid w:val="001772E4"/>
    <w:rsid w:val="00177830"/>
    <w:rsid w:val="00180A9B"/>
    <w:rsid w:val="00181067"/>
    <w:rsid w:val="00181C3D"/>
    <w:rsid w:val="00181E5F"/>
    <w:rsid w:val="0018514D"/>
    <w:rsid w:val="00185AED"/>
    <w:rsid w:val="00186645"/>
    <w:rsid w:val="00186881"/>
    <w:rsid w:val="00190412"/>
    <w:rsid w:val="00191899"/>
    <w:rsid w:val="00193017"/>
    <w:rsid w:val="001933CE"/>
    <w:rsid w:val="00193803"/>
    <w:rsid w:val="00193AA0"/>
    <w:rsid w:val="0019577F"/>
    <w:rsid w:val="00196C75"/>
    <w:rsid w:val="001A0234"/>
    <w:rsid w:val="001A0970"/>
    <w:rsid w:val="001A16D3"/>
    <w:rsid w:val="001A2D06"/>
    <w:rsid w:val="001A2DF5"/>
    <w:rsid w:val="001A3633"/>
    <w:rsid w:val="001A3914"/>
    <w:rsid w:val="001A5664"/>
    <w:rsid w:val="001A5EE4"/>
    <w:rsid w:val="001A6580"/>
    <w:rsid w:val="001A6C2F"/>
    <w:rsid w:val="001A7C2C"/>
    <w:rsid w:val="001B0ACC"/>
    <w:rsid w:val="001B370B"/>
    <w:rsid w:val="001B437C"/>
    <w:rsid w:val="001B4804"/>
    <w:rsid w:val="001B4EC1"/>
    <w:rsid w:val="001B55F0"/>
    <w:rsid w:val="001B5A2A"/>
    <w:rsid w:val="001B6CD8"/>
    <w:rsid w:val="001B6ED2"/>
    <w:rsid w:val="001B7604"/>
    <w:rsid w:val="001C05A9"/>
    <w:rsid w:val="001C21C3"/>
    <w:rsid w:val="001C22AD"/>
    <w:rsid w:val="001C3400"/>
    <w:rsid w:val="001C3E8F"/>
    <w:rsid w:val="001C3EDE"/>
    <w:rsid w:val="001C64DC"/>
    <w:rsid w:val="001C6C46"/>
    <w:rsid w:val="001D020A"/>
    <w:rsid w:val="001D11AB"/>
    <w:rsid w:val="001D185D"/>
    <w:rsid w:val="001D18E8"/>
    <w:rsid w:val="001D1D4B"/>
    <w:rsid w:val="001D1DC9"/>
    <w:rsid w:val="001D1FE4"/>
    <w:rsid w:val="001D2132"/>
    <w:rsid w:val="001D3BC0"/>
    <w:rsid w:val="001D3C16"/>
    <w:rsid w:val="001D3DF7"/>
    <w:rsid w:val="001D3ECA"/>
    <w:rsid w:val="001D578A"/>
    <w:rsid w:val="001D724B"/>
    <w:rsid w:val="001E08E6"/>
    <w:rsid w:val="001E1BDC"/>
    <w:rsid w:val="001E2C97"/>
    <w:rsid w:val="001E3976"/>
    <w:rsid w:val="001E4033"/>
    <w:rsid w:val="001E49EF"/>
    <w:rsid w:val="001E4A57"/>
    <w:rsid w:val="001E5090"/>
    <w:rsid w:val="001E734E"/>
    <w:rsid w:val="001E73F3"/>
    <w:rsid w:val="001F2711"/>
    <w:rsid w:val="001F4AAF"/>
    <w:rsid w:val="001F50D2"/>
    <w:rsid w:val="001F6241"/>
    <w:rsid w:val="001F775D"/>
    <w:rsid w:val="00204AFE"/>
    <w:rsid w:val="00207CDC"/>
    <w:rsid w:val="00210240"/>
    <w:rsid w:val="0021039D"/>
    <w:rsid w:val="002109FB"/>
    <w:rsid w:val="00211286"/>
    <w:rsid w:val="00211A78"/>
    <w:rsid w:val="002127F8"/>
    <w:rsid w:val="00212874"/>
    <w:rsid w:val="00212B32"/>
    <w:rsid w:val="00214D78"/>
    <w:rsid w:val="0021555D"/>
    <w:rsid w:val="0021648D"/>
    <w:rsid w:val="00216F30"/>
    <w:rsid w:val="00217598"/>
    <w:rsid w:val="00217B8F"/>
    <w:rsid w:val="00220BC2"/>
    <w:rsid w:val="00220CA4"/>
    <w:rsid w:val="002220F7"/>
    <w:rsid w:val="00222779"/>
    <w:rsid w:val="002228C2"/>
    <w:rsid w:val="002239E1"/>
    <w:rsid w:val="0022401F"/>
    <w:rsid w:val="0022521F"/>
    <w:rsid w:val="002262AF"/>
    <w:rsid w:val="0022744D"/>
    <w:rsid w:val="0023002C"/>
    <w:rsid w:val="002307E8"/>
    <w:rsid w:val="00230909"/>
    <w:rsid w:val="00231CF2"/>
    <w:rsid w:val="00232740"/>
    <w:rsid w:val="00233072"/>
    <w:rsid w:val="00233B23"/>
    <w:rsid w:val="00234698"/>
    <w:rsid w:val="00234B10"/>
    <w:rsid w:val="00235D30"/>
    <w:rsid w:val="00235E57"/>
    <w:rsid w:val="00237100"/>
    <w:rsid w:val="002373B3"/>
    <w:rsid w:val="002378A9"/>
    <w:rsid w:val="00237D99"/>
    <w:rsid w:val="002400D8"/>
    <w:rsid w:val="00241299"/>
    <w:rsid w:val="002441F0"/>
    <w:rsid w:val="00246C18"/>
    <w:rsid w:val="00247111"/>
    <w:rsid w:val="00250430"/>
    <w:rsid w:val="00252D51"/>
    <w:rsid w:val="00253635"/>
    <w:rsid w:val="002538B1"/>
    <w:rsid w:val="002552C5"/>
    <w:rsid w:val="00255A2E"/>
    <w:rsid w:val="00255E81"/>
    <w:rsid w:val="00255F91"/>
    <w:rsid w:val="00256C5C"/>
    <w:rsid w:val="0026005A"/>
    <w:rsid w:val="00260137"/>
    <w:rsid w:val="00260708"/>
    <w:rsid w:val="0026111B"/>
    <w:rsid w:val="00261F31"/>
    <w:rsid w:val="002621B7"/>
    <w:rsid w:val="00262533"/>
    <w:rsid w:val="00262E41"/>
    <w:rsid w:val="00263187"/>
    <w:rsid w:val="00263972"/>
    <w:rsid w:val="00264F3D"/>
    <w:rsid w:val="00266835"/>
    <w:rsid w:val="00267336"/>
    <w:rsid w:val="00267E20"/>
    <w:rsid w:val="002703CF"/>
    <w:rsid w:val="00270F50"/>
    <w:rsid w:val="00271EC7"/>
    <w:rsid w:val="00271F98"/>
    <w:rsid w:val="002728E5"/>
    <w:rsid w:val="00272903"/>
    <w:rsid w:val="00272CCB"/>
    <w:rsid w:val="0027382C"/>
    <w:rsid w:val="00273ACB"/>
    <w:rsid w:val="002742C9"/>
    <w:rsid w:val="00274AA8"/>
    <w:rsid w:val="0027519D"/>
    <w:rsid w:val="002752F2"/>
    <w:rsid w:val="002755D2"/>
    <w:rsid w:val="002757D4"/>
    <w:rsid w:val="0027609D"/>
    <w:rsid w:val="002769C5"/>
    <w:rsid w:val="002801B4"/>
    <w:rsid w:val="0028098E"/>
    <w:rsid w:val="00281176"/>
    <w:rsid w:val="00281509"/>
    <w:rsid w:val="00281A70"/>
    <w:rsid w:val="00281D98"/>
    <w:rsid w:val="00282692"/>
    <w:rsid w:val="00282947"/>
    <w:rsid w:val="00282F08"/>
    <w:rsid w:val="002832F9"/>
    <w:rsid w:val="0028561A"/>
    <w:rsid w:val="00287128"/>
    <w:rsid w:val="00290427"/>
    <w:rsid w:val="00290A1B"/>
    <w:rsid w:val="00290C63"/>
    <w:rsid w:val="00292176"/>
    <w:rsid w:val="00292BA4"/>
    <w:rsid w:val="00292CB3"/>
    <w:rsid w:val="00292F3D"/>
    <w:rsid w:val="002954B4"/>
    <w:rsid w:val="002957B9"/>
    <w:rsid w:val="00295E01"/>
    <w:rsid w:val="00295EF8"/>
    <w:rsid w:val="0029711A"/>
    <w:rsid w:val="002A1614"/>
    <w:rsid w:val="002A24F1"/>
    <w:rsid w:val="002A2DA8"/>
    <w:rsid w:val="002A33C1"/>
    <w:rsid w:val="002A3457"/>
    <w:rsid w:val="002A3C5D"/>
    <w:rsid w:val="002A58E9"/>
    <w:rsid w:val="002A66AD"/>
    <w:rsid w:val="002A7CBA"/>
    <w:rsid w:val="002A7D0A"/>
    <w:rsid w:val="002B0D77"/>
    <w:rsid w:val="002B1C1A"/>
    <w:rsid w:val="002B4127"/>
    <w:rsid w:val="002B4F4C"/>
    <w:rsid w:val="002B4FFC"/>
    <w:rsid w:val="002B5E83"/>
    <w:rsid w:val="002B5E98"/>
    <w:rsid w:val="002B6679"/>
    <w:rsid w:val="002B7908"/>
    <w:rsid w:val="002C08B0"/>
    <w:rsid w:val="002C1020"/>
    <w:rsid w:val="002C208B"/>
    <w:rsid w:val="002C2338"/>
    <w:rsid w:val="002C3B60"/>
    <w:rsid w:val="002C741A"/>
    <w:rsid w:val="002C74AF"/>
    <w:rsid w:val="002C78B4"/>
    <w:rsid w:val="002C7A7E"/>
    <w:rsid w:val="002C7B1D"/>
    <w:rsid w:val="002C7D50"/>
    <w:rsid w:val="002D01AC"/>
    <w:rsid w:val="002D1CA8"/>
    <w:rsid w:val="002D1EE3"/>
    <w:rsid w:val="002D2535"/>
    <w:rsid w:val="002D39F4"/>
    <w:rsid w:val="002D3AFA"/>
    <w:rsid w:val="002D45DA"/>
    <w:rsid w:val="002D4A1F"/>
    <w:rsid w:val="002D4A4F"/>
    <w:rsid w:val="002D4EC0"/>
    <w:rsid w:val="002D630E"/>
    <w:rsid w:val="002D661C"/>
    <w:rsid w:val="002D66FF"/>
    <w:rsid w:val="002D6DB1"/>
    <w:rsid w:val="002D6EFC"/>
    <w:rsid w:val="002D732B"/>
    <w:rsid w:val="002D73DE"/>
    <w:rsid w:val="002E110D"/>
    <w:rsid w:val="002E1395"/>
    <w:rsid w:val="002E1B66"/>
    <w:rsid w:val="002E1F3C"/>
    <w:rsid w:val="002E3176"/>
    <w:rsid w:val="002E35AA"/>
    <w:rsid w:val="002E5510"/>
    <w:rsid w:val="002E5C40"/>
    <w:rsid w:val="002E6BD3"/>
    <w:rsid w:val="002E7A9E"/>
    <w:rsid w:val="002F037B"/>
    <w:rsid w:val="002F1A80"/>
    <w:rsid w:val="002F1FDE"/>
    <w:rsid w:val="002F237F"/>
    <w:rsid w:val="002F2D43"/>
    <w:rsid w:val="002F2D50"/>
    <w:rsid w:val="002F30EB"/>
    <w:rsid w:val="002F678F"/>
    <w:rsid w:val="00300A42"/>
    <w:rsid w:val="00300B51"/>
    <w:rsid w:val="00303B2C"/>
    <w:rsid w:val="00305839"/>
    <w:rsid w:val="0030658D"/>
    <w:rsid w:val="00306E0E"/>
    <w:rsid w:val="00310B7D"/>
    <w:rsid w:val="00311632"/>
    <w:rsid w:val="00311644"/>
    <w:rsid w:val="0031167B"/>
    <w:rsid w:val="00312751"/>
    <w:rsid w:val="00315987"/>
    <w:rsid w:val="00316198"/>
    <w:rsid w:val="003166D8"/>
    <w:rsid w:val="00316F4E"/>
    <w:rsid w:val="00317A4E"/>
    <w:rsid w:val="00317A8F"/>
    <w:rsid w:val="00317B22"/>
    <w:rsid w:val="00317C2E"/>
    <w:rsid w:val="00320A6D"/>
    <w:rsid w:val="0032386A"/>
    <w:rsid w:val="00323DEF"/>
    <w:rsid w:val="00325711"/>
    <w:rsid w:val="00327908"/>
    <w:rsid w:val="00330699"/>
    <w:rsid w:val="00330FDB"/>
    <w:rsid w:val="00331001"/>
    <w:rsid w:val="003325A6"/>
    <w:rsid w:val="003325B6"/>
    <w:rsid w:val="003331B5"/>
    <w:rsid w:val="00333223"/>
    <w:rsid w:val="00333EA5"/>
    <w:rsid w:val="00333F63"/>
    <w:rsid w:val="00336038"/>
    <w:rsid w:val="00336222"/>
    <w:rsid w:val="00336B5E"/>
    <w:rsid w:val="00337C23"/>
    <w:rsid w:val="00337CB3"/>
    <w:rsid w:val="003458FF"/>
    <w:rsid w:val="003460C8"/>
    <w:rsid w:val="003461A8"/>
    <w:rsid w:val="00346B05"/>
    <w:rsid w:val="00346EDD"/>
    <w:rsid w:val="00347DB0"/>
    <w:rsid w:val="00352B69"/>
    <w:rsid w:val="003542C9"/>
    <w:rsid w:val="003548BB"/>
    <w:rsid w:val="003550DA"/>
    <w:rsid w:val="00355D3C"/>
    <w:rsid w:val="00360973"/>
    <w:rsid w:val="00361358"/>
    <w:rsid w:val="00361FBB"/>
    <w:rsid w:val="00362169"/>
    <w:rsid w:val="003628D1"/>
    <w:rsid w:val="00362AE3"/>
    <w:rsid w:val="00362C6B"/>
    <w:rsid w:val="00362CEA"/>
    <w:rsid w:val="00364CCE"/>
    <w:rsid w:val="00366503"/>
    <w:rsid w:val="00366CAC"/>
    <w:rsid w:val="0036735B"/>
    <w:rsid w:val="00367B3E"/>
    <w:rsid w:val="003701B2"/>
    <w:rsid w:val="00372259"/>
    <w:rsid w:val="00373550"/>
    <w:rsid w:val="003738F9"/>
    <w:rsid w:val="0037406B"/>
    <w:rsid w:val="00375C85"/>
    <w:rsid w:val="00375D83"/>
    <w:rsid w:val="00376E0C"/>
    <w:rsid w:val="00380544"/>
    <w:rsid w:val="00380AE8"/>
    <w:rsid w:val="003821C8"/>
    <w:rsid w:val="00384341"/>
    <w:rsid w:val="00384B8E"/>
    <w:rsid w:val="00385D47"/>
    <w:rsid w:val="00385FB2"/>
    <w:rsid w:val="00386614"/>
    <w:rsid w:val="00386660"/>
    <w:rsid w:val="00387BEE"/>
    <w:rsid w:val="00390A58"/>
    <w:rsid w:val="0039276D"/>
    <w:rsid w:val="003961ED"/>
    <w:rsid w:val="0039648B"/>
    <w:rsid w:val="00396F35"/>
    <w:rsid w:val="00396FFC"/>
    <w:rsid w:val="00397823"/>
    <w:rsid w:val="003979A4"/>
    <w:rsid w:val="003A24A7"/>
    <w:rsid w:val="003A30F8"/>
    <w:rsid w:val="003A4D67"/>
    <w:rsid w:val="003A56BE"/>
    <w:rsid w:val="003A781C"/>
    <w:rsid w:val="003A7839"/>
    <w:rsid w:val="003A7D9C"/>
    <w:rsid w:val="003A7DD9"/>
    <w:rsid w:val="003B0BE4"/>
    <w:rsid w:val="003B0D1A"/>
    <w:rsid w:val="003B19EA"/>
    <w:rsid w:val="003B2AC0"/>
    <w:rsid w:val="003B3998"/>
    <w:rsid w:val="003B3CF5"/>
    <w:rsid w:val="003B490C"/>
    <w:rsid w:val="003B49C6"/>
    <w:rsid w:val="003B4DD0"/>
    <w:rsid w:val="003B4FE4"/>
    <w:rsid w:val="003B527D"/>
    <w:rsid w:val="003C2705"/>
    <w:rsid w:val="003C298D"/>
    <w:rsid w:val="003C490C"/>
    <w:rsid w:val="003C510C"/>
    <w:rsid w:val="003C51D2"/>
    <w:rsid w:val="003C5944"/>
    <w:rsid w:val="003C64C4"/>
    <w:rsid w:val="003D3DA4"/>
    <w:rsid w:val="003D3E7E"/>
    <w:rsid w:val="003D4F87"/>
    <w:rsid w:val="003D516B"/>
    <w:rsid w:val="003D6037"/>
    <w:rsid w:val="003D689A"/>
    <w:rsid w:val="003D6EB0"/>
    <w:rsid w:val="003D785D"/>
    <w:rsid w:val="003E0619"/>
    <w:rsid w:val="003E1069"/>
    <w:rsid w:val="003E13B8"/>
    <w:rsid w:val="003E3EA7"/>
    <w:rsid w:val="003E4473"/>
    <w:rsid w:val="003E6D41"/>
    <w:rsid w:val="003E6D88"/>
    <w:rsid w:val="003E704A"/>
    <w:rsid w:val="003F0FC3"/>
    <w:rsid w:val="003F11AD"/>
    <w:rsid w:val="003F1B62"/>
    <w:rsid w:val="003F2369"/>
    <w:rsid w:val="003F2B52"/>
    <w:rsid w:val="003F2D6D"/>
    <w:rsid w:val="003F4AA9"/>
    <w:rsid w:val="003F56B8"/>
    <w:rsid w:val="003F67BD"/>
    <w:rsid w:val="00400EB2"/>
    <w:rsid w:val="00401008"/>
    <w:rsid w:val="00401795"/>
    <w:rsid w:val="00403B64"/>
    <w:rsid w:val="00404BFF"/>
    <w:rsid w:val="00404D11"/>
    <w:rsid w:val="00405A81"/>
    <w:rsid w:val="004063A4"/>
    <w:rsid w:val="00407580"/>
    <w:rsid w:val="0041019B"/>
    <w:rsid w:val="0041054E"/>
    <w:rsid w:val="00410D74"/>
    <w:rsid w:val="00411B1F"/>
    <w:rsid w:val="00411D8D"/>
    <w:rsid w:val="0041229A"/>
    <w:rsid w:val="00413259"/>
    <w:rsid w:val="0041490B"/>
    <w:rsid w:val="00414DE5"/>
    <w:rsid w:val="00415EE8"/>
    <w:rsid w:val="00416272"/>
    <w:rsid w:val="004175E8"/>
    <w:rsid w:val="00420008"/>
    <w:rsid w:val="0042225E"/>
    <w:rsid w:val="004232E6"/>
    <w:rsid w:val="00423D2F"/>
    <w:rsid w:val="00426171"/>
    <w:rsid w:val="00426C17"/>
    <w:rsid w:val="004271FC"/>
    <w:rsid w:val="00430588"/>
    <w:rsid w:val="00431C96"/>
    <w:rsid w:val="004322FF"/>
    <w:rsid w:val="0043309C"/>
    <w:rsid w:val="004335AA"/>
    <w:rsid w:val="00434044"/>
    <w:rsid w:val="004343FD"/>
    <w:rsid w:val="00435098"/>
    <w:rsid w:val="00435898"/>
    <w:rsid w:val="00435B3A"/>
    <w:rsid w:val="00435E72"/>
    <w:rsid w:val="00436887"/>
    <w:rsid w:val="0043709E"/>
    <w:rsid w:val="004372DA"/>
    <w:rsid w:val="00437EF3"/>
    <w:rsid w:val="00437F3E"/>
    <w:rsid w:val="004403A7"/>
    <w:rsid w:val="00444CA7"/>
    <w:rsid w:val="00445240"/>
    <w:rsid w:val="0044621D"/>
    <w:rsid w:val="004506E3"/>
    <w:rsid w:val="00450B63"/>
    <w:rsid w:val="00450ED8"/>
    <w:rsid w:val="004511D7"/>
    <w:rsid w:val="004512BD"/>
    <w:rsid w:val="00451FEC"/>
    <w:rsid w:val="00452C86"/>
    <w:rsid w:val="0045392E"/>
    <w:rsid w:val="00455368"/>
    <w:rsid w:val="00455DC6"/>
    <w:rsid w:val="004562E1"/>
    <w:rsid w:val="00456633"/>
    <w:rsid w:val="00456660"/>
    <w:rsid w:val="00457E59"/>
    <w:rsid w:val="00457FCD"/>
    <w:rsid w:val="00461453"/>
    <w:rsid w:val="0046150E"/>
    <w:rsid w:val="0046241F"/>
    <w:rsid w:val="00463307"/>
    <w:rsid w:val="00463DD7"/>
    <w:rsid w:val="004640AC"/>
    <w:rsid w:val="004640B1"/>
    <w:rsid w:val="004646B7"/>
    <w:rsid w:val="0046490F"/>
    <w:rsid w:val="00465FF8"/>
    <w:rsid w:val="00466ECF"/>
    <w:rsid w:val="00472F44"/>
    <w:rsid w:val="004759D2"/>
    <w:rsid w:val="00477AD1"/>
    <w:rsid w:val="00480A13"/>
    <w:rsid w:val="00480C2F"/>
    <w:rsid w:val="00480D27"/>
    <w:rsid w:val="00481456"/>
    <w:rsid w:val="004814D0"/>
    <w:rsid w:val="004818EF"/>
    <w:rsid w:val="004825CF"/>
    <w:rsid w:val="004848B0"/>
    <w:rsid w:val="00484921"/>
    <w:rsid w:val="00485C09"/>
    <w:rsid w:val="004860FB"/>
    <w:rsid w:val="0048616E"/>
    <w:rsid w:val="00486203"/>
    <w:rsid w:val="00487332"/>
    <w:rsid w:val="00487DAC"/>
    <w:rsid w:val="0049015C"/>
    <w:rsid w:val="0049118A"/>
    <w:rsid w:val="00492671"/>
    <w:rsid w:val="00492F07"/>
    <w:rsid w:val="00493BB0"/>
    <w:rsid w:val="00494510"/>
    <w:rsid w:val="00494BBB"/>
    <w:rsid w:val="004952A9"/>
    <w:rsid w:val="00495D59"/>
    <w:rsid w:val="004A08C0"/>
    <w:rsid w:val="004A265F"/>
    <w:rsid w:val="004A3EC1"/>
    <w:rsid w:val="004A483B"/>
    <w:rsid w:val="004A5629"/>
    <w:rsid w:val="004A5A30"/>
    <w:rsid w:val="004A6270"/>
    <w:rsid w:val="004B1586"/>
    <w:rsid w:val="004B3AEF"/>
    <w:rsid w:val="004B5301"/>
    <w:rsid w:val="004B56A3"/>
    <w:rsid w:val="004B5A2F"/>
    <w:rsid w:val="004C0340"/>
    <w:rsid w:val="004C18E3"/>
    <w:rsid w:val="004C2955"/>
    <w:rsid w:val="004C2A39"/>
    <w:rsid w:val="004C320D"/>
    <w:rsid w:val="004C3D40"/>
    <w:rsid w:val="004C4B60"/>
    <w:rsid w:val="004C4F72"/>
    <w:rsid w:val="004C5F65"/>
    <w:rsid w:val="004C7751"/>
    <w:rsid w:val="004D0145"/>
    <w:rsid w:val="004D07AE"/>
    <w:rsid w:val="004D0AFE"/>
    <w:rsid w:val="004D1EC1"/>
    <w:rsid w:val="004D2C6C"/>
    <w:rsid w:val="004D37C5"/>
    <w:rsid w:val="004D3E48"/>
    <w:rsid w:val="004D425A"/>
    <w:rsid w:val="004D4500"/>
    <w:rsid w:val="004D5D33"/>
    <w:rsid w:val="004D73FD"/>
    <w:rsid w:val="004D7871"/>
    <w:rsid w:val="004D7C5C"/>
    <w:rsid w:val="004D7E2E"/>
    <w:rsid w:val="004E0768"/>
    <w:rsid w:val="004E123B"/>
    <w:rsid w:val="004E189A"/>
    <w:rsid w:val="004E20E2"/>
    <w:rsid w:val="004E4DCD"/>
    <w:rsid w:val="004F0436"/>
    <w:rsid w:val="004F140A"/>
    <w:rsid w:val="004F377D"/>
    <w:rsid w:val="004F44A0"/>
    <w:rsid w:val="004F44E7"/>
    <w:rsid w:val="004F4686"/>
    <w:rsid w:val="004F4C6C"/>
    <w:rsid w:val="004F528B"/>
    <w:rsid w:val="004F53A4"/>
    <w:rsid w:val="004F6661"/>
    <w:rsid w:val="004F747C"/>
    <w:rsid w:val="004F753A"/>
    <w:rsid w:val="005054FA"/>
    <w:rsid w:val="005056E7"/>
    <w:rsid w:val="0050764E"/>
    <w:rsid w:val="00507815"/>
    <w:rsid w:val="00510809"/>
    <w:rsid w:val="005109E3"/>
    <w:rsid w:val="00511032"/>
    <w:rsid w:val="00512B08"/>
    <w:rsid w:val="00513E1D"/>
    <w:rsid w:val="00513F44"/>
    <w:rsid w:val="00514234"/>
    <w:rsid w:val="005142D2"/>
    <w:rsid w:val="0051628C"/>
    <w:rsid w:val="0051667F"/>
    <w:rsid w:val="0052062B"/>
    <w:rsid w:val="00520907"/>
    <w:rsid w:val="00520B16"/>
    <w:rsid w:val="00520D83"/>
    <w:rsid w:val="00520DCD"/>
    <w:rsid w:val="00521BAD"/>
    <w:rsid w:val="00522129"/>
    <w:rsid w:val="00523098"/>
    <w:rsid w:val="005245C2"/>
    <w:rsid w:val="005249F6"/>
    <w:rsid w:val="005267C1"/>
    <w:rsid w:val="00526DE6"/>
    <w:rsid w:val="0052745A"/>
    <w:rsid w:val="0052758D"/>
    <w:rsid w:val="005318F9"/>
    <w:rsid w:val="00531F6E"/>
    <w:rsid w:val="0053211C"/>
    <w:rsid w:val="005324E1"/>
    <w:rsid w:val="00533F45"/>
    <w:rsid w:val="00534507"/>
    <w:rsid w:val="005363B4"/>
    <w:rsid w:val="0053713B"/>
    <w:rsid w:val="005371D9"/>
    <w:rsid w:val="0054036F"/>
    <w:rsid w:val="005404DB"/>
    <w:rsid w:val="00541DF1"/>
    <w:rsid w:val="00543C3F"/>
    <w:rsid w:val="00545C51"/>
    <w:rsid w:val="005460E2"/>
    <w:rsid w:val="00546293"/>
    <w:rsid w:val="005463F0"/>
    <w:rsid w:val="0054656A"/>
    <w:rsid w:val="0054695F"/>
    <w:rsid w:val="00546E8D"/>
    <w:rsid w:val="00546EF9"/>
    <w:rsid w:val="005479D1"/>
    <w:rsid w:val="00551D62"/>
    <w:rsid w:val="00551E30"/>
    <w:rsid w:val="00555469"/>
    <w:rsid w:val="00557C03"/>
    <w:rsid w:val="00561F72"/>
    <w:rsid w:val="00563328"/>
    <w:rsid w:val="00564D65"/>
    <w:rsid w:val="0056787E"/>
    <w:rsid w:val="005747D0"/>
    <w:rsid w:val="00575148"/>
    <w:rsid w:val="00580152"/>
    <w:rsid w:val="00580EBD"/>
    <w:rsid w:val="00580F6E"/>
    <w:rsid w:val="00585BB1"/>
    <w:rsid w:val="0058688A"/>
    <w:rsid w:val="0058738C"/>
    <w:rsid w:val="00587C2E"/>
    <w:rsid w:val="00590760"/>
    <w:rsid w:val="00590B63"/>
    <w:rsid w:val="00590C01"/>
    <w:rsid w:val="0059136C"/>
    <w:rsid w:val="005921A4"/>
    <w:rsid w:val="005925E9"/>
    <w:rsid w:val="00594947"/>
    <w:rsid w:val="005951E1"/>
    <w:rsid w:val="00595559"/>
    <w:rsid w:val="00595CB5"/>
    <w:rsid w:val="00595F1E"/>
    <w:rsid w:val="00596BEC"/>
    <w:rsid w:val="00597DFE"/>
    <w:rsid w:val="005A090B"/>
    <w:rsid w:val="005A0AB8"/>
    <w:rsid w:val="005A100B"/>
    <w:rsid w:val="005A19F4"/>
    <w:rsid w:val="005A1C94"/>
    <w:rsid w:val="005A2405"/>
    <w:rsid w:val="005A5981"/>
    <w:rsid w:val="005A5CA2"/>
    <w:rsid w:val="005A6CD7"/>
    <w:rsid w:val="005A79A6"/>
    <w:rsid w:val="005A7A77"/>
    <w:rsid w:val="005B040B"/>
    <w:rsid w:val="005B1236"/>
    <w:rsid w:val="005B12D0"/>
    <w:rsid w:val="005B1EC6"/>
    <w:rsid w:val="005B418B"/>
    <w:rsid w:val="005B5C0D"/>
    <w:rsid w:val="005B77F3"/>
    <w:rsid w:val="005B7A08"/>
    <w:rsid w:val="005C0F79"/>
    <w:rsid w:val="005C3A07"/>
    <w:rsid w:val="005C448E"/>
    <w:rsid w:val="005C7B80"/>
    <w:rsid w:val="005C7E81"/>
    <w:rsid w:val="005D0906"/>
    <w:rsid w:val="005D1182"/>
    <w:rsid w:val="005D1EA7"/>
    <w:rsid w:val="005D45CE"/>
    <w:rsid w:val="005D6836"/>
    <w:rsid w:val="005D69F7"/>
    <w:rsid w:val="005D7183"/>
    <w:rsid w:val="005D754A"/>
    <w:rsid w:val="005E0112"/>
    <w:rsid w:val="005E06C2"/>
    <w:rsid w:val="005E117D"/>
    <w:rsid w:val="005E17F4"/>
    <w:rsid w:val="005E1D50"/>
    <w:rsid w:val="005E1F3E"/>
    <w:rsid w:val="005E3936"/>
    <w:rsid w:val="005E4893"/>
    <w:rsid w:val="005E4FC0"/>
    <w:rsid w:val="005E529E"/>
    <w:rsid w:val="005E5441"/>
    <w:rsid w:val="005E589D"/>
    <w:rsid w:val="005E60B0"/>
    <w:rsid w:val="005E6538"/>
    <w:rsid w:val="005E7BF6"/>
    <w:rsid w:val="005F0765"/>
    <w:rsid w:val="005F17F4"/>
    <w:rsid w:val="005F2AA7"/>
    <w:rsid w:val="005F3257"/>
    <w:rsid w:val="005F3365"/>
    <w:rsid w:val="005F3A1B"/>
    <w:rsid w:val="005F465A"/>
    <w:rsid w:val="005F5889"/>
    <w:rsid w:val="005F5AC3"/>
    <w:rsid w:val="005F5C0C"/>
    <w:rsid w:val="005F5CAE"/>
    <w:rsid w:val="005F713B"/>
    <w:rsid w:val="005F72D7"/>
    <w:rsid w:val="005F7416"/>
    <w:rsid w:val="00600B71"/>
    <w:rsid w:val="006023CD"/>
    <w:rsid w:val="00603409"/>
    <w:rsid w:val="00604372"/>
    <w:rsid w:val="00604591"/>
    <w:rsid w:val="00604BC0"/>
    <w:rsid w:val="0060727E"/>
    <w:rsid w:val="006077A2"/>
    <w:rsid w:val="00607D0B"/>
    <w:rsid w:val="00607F9A"/>
    <w:rsid w:val="0061097D"/>
    <w:rsid w:val="0061213E"/>
    <w:rsid w:val="00612CD9"/>
    <w:rsid w:val="006130FF"/>
    <w:rsid w:val="00613442"/>
    <w:rsid w:val="00613ACA"/>
    <w:rsid w:val="00614DF8"/>
    <w:rsid w:val="00614E52"/>
    <w:rsid w:val="0062046D"/>
    <w:rsid w:val="006205C4"/>
    <w:rsid w:val="00620FBB"/>
    <w:rsid w:val="00621E0B"/>
    <w:rsid w:val="00621EBD"/>
    <w:rsid w:val="0062264D"/>
    <w:rsid w:val="006235B1"/>
    <w:rsid w:val="00624663"/>
    <w:rsid w:val="006259AF"/>
    <w:rsid w:val="00626003"/>
    <w:rsid w:val="00626166"/>
    <w:rsid w:val="0062659E"/>
    <w:rsid w:val="00627E58"/>
    <w:rsid w:val="00630800"/>
    <w:rsid w:val="006323AE"/>
    <w:rsid w:val="00632498"/>
    <w:rsid w:val="00632D15"/>
    <w:rsid w:val="00633B0C"/>
    <w:rsid w:val="00633FD0"/>
    <w:rsid w:val="006348D7"/>
    <w:rsid w:val="00634ADB"/>
    <w:rsid w:val="00635346"/>
    <w:rsid w:val="006409F1"/>
    <w:rsid w:val="00641405"/>
    <w:rsid w:val="00641E25"/>
    <w:rsid w:val="00642074"/>
    <w:rsid w:val="006420EC"/>
    <w:rsid w:val="00642745"/>
    <w:rsid w:val="00643336"/>
    <w:rsid w:val="00645B55"/>
    <w:rsid w:val="00646A3D"/>
    <w:rsid w:val="006472D6"/>
    <w:rsid w:val="00647A4C"/>
    <w:rsid w:val="006501EF"/>
    <w:rsid w:val="00650CBA"/>
    <w:rsid w:val="006510CB"/>
    <w:rsid w:val="00651C1B"/>
    <w:rsid w:val="00653817"/>
    <w:rsid w:val="00654282"/>
    <w:rsid w:val="00654318"/>
    <w:rsid w:val="00654C1C"/>
    <w:rsid w:val="0065518B"/>
    <w:rsid w:val="006553E4"/>
    <w:rsid w:val="006568A8"/>
    <w:rsid w:val="006568B6"/>
    <w:rsid w:val="0065728A"/>
    <w:rsid w:val="006574A4"/>
    <w:rsid w:val="0066197D"/>
    <w:rsid w:val="00663CD4"/>
    <w:rsid w:val="00664072"/>
    <w:rsid w:val="00664A18"/>
    <w:rsid w:val="00664D33"/>
    <w:rsid w:val="0066514A"/>
    <w:rsid w:val="00665189"/>
    <w:rsid w:val="00666453"/>
    <w:rsid w:val="00667A5F"/>
    <w:rsid w:val="00670375"/>
    <w:rsid w:val="00670D27"/>
    <w:rsid w:val="006712D9"/>
    <w:rsid w:val="006732EF"/>
    <w:rsid w:val="00673409"/>
    <w:rsid w:val="00673586"/>
    <w:rsid w:val="006766AD"/>
    <w:rsid w:val="00677300"/>
    <w:rsid w:val="00680192"/>
    <w:rsid w:val="00680684"/>
    <w:rsid w:val="0068262B"/>
    <w:rsid w:val="00684C44"/>
    <w:rsid w:val="00685E29"/>
    <w:rsid w:val="006865D3"/>
    <w:rsid w:val="00686638"/>
    <w:rsid w:val="00686825"/>
    <w:rsid w:val="00686EE2"/>
    <w:rsid w:val="00687503"/>
    <w:rsid w:val="00687846"/>
    <w:rsid w:val="00687A64"/>
    <w:rsid w:val="006904E3"/>
    <w:rsid w:val="0069126F"/>
    <w:rsid w:val="00693088"/>
    <w:rsid w:val="00693F15"/>
    <w:rsid w:val="0069425E"/>
    <w:rsid w:val="00694F80"/>
    <w:rsid w:val="00695FFF"/>
    <w:rsid w:val="006966CD"/>
    <w:rsid w:val="00696C35"/>
    <w:rsid w:val="00697309"/>
    <w:rsid w:val="006975F2"/>
    <w:rsid w:val="006A00CF"/>
    <w:rsid w:val="006A51F0"/>
    <w:rsid w:val="006A5E89"/>
    <w:rsid w:val="006A6617"/>
    <w:rsid w:val="006B06C0"/>
    <w:rsid w:val="006B1291"/>
    <w:rsid w:val="006B14B3"/>
    <w:rsid w:val="006B2011"/>
    <w:rsid w:val="006B2FBC"/>
    <w:rsid w:val="006B36CE"/>
    <w:rsid w:val="006B4C62"/>
    <w:rsid w:val="006B4CC8"/>
    <w:rsid w:val="006B757B"/>
    <w:rsid w:val="006C04DE"/>
    <w:rsid w:val="006C2229"/>
    <w:rsid w:val="006C2776"/>
    <w:rsid w:val="006C371F"/>
    <w:rsid w:val="006C3F55"/>
    <w:rsid w:val="006C3F60"/>
    <w:rsid w:val="006C5299"/>
    <w:rsid w:val="006C5C5F"/>
    <w:rsid w:val="006C62AC"/>
    <w:rsid w:val="006C6A22"/>
    <w:rsid w:val="006C735A"/>
    <w:rsid w:val="006D0D6E"/>
    <w:rsid w:val="006D1B46"/>
    <w:rsid w:val="006D1D17"/>
    <w:rsid w:val="006D2FA7"/>
    <w:rsid w:val="006D3ECA"/>
    <w:rsid w:val="006D3EE4"/>
    <w:rsid w:val="006D50C5"/>
    <w:rsid w:val="006D63A9"/>
    <w:rsid w:val="006D70E2"/>
    <w:rsid w:val="006D7DF9"/>
    <w:rsid w:val="006E02CA"/>
    <w:rsid w:val="006E0632"/>
    <w:rsid w:val="006E0905"/>
    <w:rsid w:val="006E1A8F"/>
    <w:rsid w:val="006E2ACD"/>
    <w:rsid w:val="006E2AD3"/>
    <w:rsid w:val="006E30A5"/>
    <w:rsid w:val="006E30F2"/>
    <w:rsid w:val="006E3725"/>
    <w:rsid w:val="006E481A"/>
    <w:rsid w:val="006E4E64"/>
    <w:rsid w:val="006E7B4C"/>
    <w:rsid w:val="006F187A"/>
    <w:rsid w:val="006F19DC"/>
    <w:rsid w:val="006F3116"/>
    <w:rsid w:val="006F3214"/>
    <w:rsid w:val="006F3574"/>
    <w:rsid w:val="006F48D0"/>
    <w:rsid w:val="006F6D44"/>
    <w:rsid w:val="006F6D7A"/>
    <w:rsid w:val="006F7012"/>
    <w:rsid w:val="007024CF"/>
    <w:rsid w:val="00703F47"/>
    <w:rsid w:val="007066C5"/>
    <w:rsid w:val="00706D11"/>
    <w:rsid w:val="00711972"/>
    <w:rsid w:val="00714A8E"/>
    <w:rsid w:val="00715869"/>
    <w:rsid w:val="0071631B"/>
    <w:rsid w:val="00716430"/>
    <w:rsid w:val="00716E89"/>
    <w:rsid w:val="00717795"/>
    <w:rsid w:val="007179C0"/>
    <w:rsid w:val="00720E34"/>
    <w:rsid w:val="007219CB"/>
    <w:rsid w:val="007219CE"/>
    <w:rsid w:val="00722303"/>
    <w:rsid w:val="0072313D"/>
    <w:rsid w:val="00723816"/>
    <w:rsid w:val="00723AFA"/>
    <w:rsid w:val="00723F77"/>
    <w:rsid w:val="007261FA"/>
    <w:rsid w:val="00727563"/>
    <w:rsid w:val="00731CA7"/>
    <w:rsid w:val="00732922"/>
    <w:rsid w:val="00733A3E"/>
    <w:rsid w:val="007353ED"/>
    <w:rsid w:val="00735A33"/>
    <w:rsid w:val="00735BB1"/>
    <w:rsid w:val="007369ED"/>
    <w:rsid w:val="00740B8C"/>
    <w:rsid w:val="00741B7A"/>
    <w:rsid w:val="007424AA"/>
    <w:rsid w:val="00742C18"/>
    <w:rsid w:val="00742D63"/>
    <w:rsid w:val="007431C0"/>
    <w:rsid w:val="00744A66"/>
    <w:rsid w:val="007457B7"/>
    <w:rsid w:val="00745DC1"/>
    <w:rsid w:val="00745F73"/>
    <w:rsid w:val="007468CF"/>
    <w:rsid w:val="00746AB6"/>
    <w:rsid w:val="0075062B"/>
    <w:rsid w:val="007507EF"/>
    <w:rsid w:val="0075085E"/>
    <w:rsid w:val="007509D0"/>
    <w:rsid w:val="00751FEE"/>
    <w:rsid w:val="007530BA"/>
    <w:rsid w:val="00755741"/>
    <w:rsid w:val="007572F1"/>
    <w:rsid w:val="007574B8"/>
    <w:rsid w:val="0076053A"/>
    <w:rsid w:val="00761407"/>
    <w:rsid w:val="00763999"/>
    <w:rsid w:val="00763CFD"/>
    <w:rsid w:val="007650BC"/>
    <w:rsid w:val="00765B10"/>
    <w:rsid w:val="007662EF"/>
    <w:rsid w:val="00766898"/>
    <w:rsid w:val="007707A7"/>
    <w:rsid w:val="00771A7C"/>
    <w:rsid w:val="007720F3"/>
    <w:rsid w:val="007736BC"/>
    <w:rsid w:val="00774883"/>
    <w:rsid w:val="00775CBB"/>
    <w:rsid w:val="00777CFF"/>
    <w:rsid w:val="00780417"/>
    <w:rsid w:val="00780DB5"/>
    <w:rsid w:val="00781C82"/>
    <w:rsid w:val="0078531B"/>
    <w:rsid w:val="00785F74"/>
    <w:rsid w:val="007871EA"/>
    <w:rsid w:val="00787D85"/>
    <w:rsid w:val="00787E64"/>
    <w:rsid w:val="00787F9B"/>
    <w:rsid w:val="00787FE3"/>
    <w:rsid w:val="00790032"/>
    <w:rsid w:val="00790F2D"/>
    <w:rsid w:val="00791A17"/>
    <w:rsid w:val="00791AA5"/>
    <w:rsid w:val="0079251F"/>
    <w:rsid w:val="007956D9"/>
    <w:rsid w:val="007962D7"/>
    <w:rsid w:val="00796554"/>
    <w:rsid w:val="00797905"/>
    <w:rsid w:val="007979BB"/>
    <w:rsid w:val="007A0716"/>
    <w:rsid w:val="007A0969"/>
    <w:rsid w:val="007A12CA"/>
    <w:rsid w:val="007A33DD"/>
    <w:rsid w:val="007A5CD8"/>
    <w:rsid w:val="007A70EE"/>
    <w:rsid w:val="007B0802"/>
    <w:rsid w:val="007B16E1"/>
    <w:rsid w:val="007B2CBA"/>
    <w:rsid w:val="007B3E9D"/>
    <w:rsid w:val="007C154E"/>
    <w:rsid w:val="007C26F2"/>
    <w:rsid w:val="007C3D0B"/>
    <w:rsid w:val="007C4B80"/>
    <w:rsid w:val="007C4CE8"/>
    <w:rsid w:val="007C550B"/>
    <w:rsid w:val="007C7826"/>
    <w:rsid w:val="007C7E70"/>
    <w:rsid w:val="007D1A8A"/>
    <w:rsid w:val="007D2EC8"/>
    <w:rsid w:val="007D36F2"/>
    <w:rsid w:val="007D67F6"/>
    <w:rsid w:val="007D6957"/>
    <w:rsid w:val="007D7283"/>
    <w:rsid w:val="007D7290"/>
    <w:rsid w:val="007E0442"/>
    <w:rsid w:val="007E0E07"/>
    <w:rsid w:val="007E239C"/>
    <w:rsid w:val="007E41B9"/>
    <w:rsid w:val="007E505E"/>
    <w:rsid w:val="007E5A90"/>
    <w:rsid w:val="007E7ED7"/>
    <w:rsid w:val="007F0643"/>
    <w:rsid w:val="007F1CC5"/>
    <w:rsid w:val="007F2CCC"/>
    <w:rsid w:val="007F46F6"/>
    <w:rsid w:val="007F4B35"/>
    <w:rsid w:val="008008B8"/>
    <w:rsid w:val="008015BF"/>
    <w:rsid w:val="0080161D"/>
    <w:rsid w:val="008040BA"/>
    <w:rsid w:val="00812C5B"/>
    <w:rsid w:val="00814592"/>
    <w:rsid w:val="0081575E"/>
    <w:rsid w:val="00815DA0"/>
    <w:rsid w:val="00817DEF"/>
    <w:rsid w:val="00820F5F"/>
    <w:rsid w:val="008216AA"/>
    <w:rsid w:val="00821D10"/>
    <w:rsid w:val="00821E7B"/>
    <w:rsid w:val="008222B2"/>
    <w:rsid w:val="0082320A"/>
    <w:rsid w:val="008259B8"/>
    <w:rsid w:val="00825AD6"/>
    <w:rsid w:val="008278B3"/>
    <w:rsid w:val="00830316"/>
    <w:rsid w:val="0083081D"/>
    <w:rsid w:val="008315FF"/>
    <w:rsid w:val="00832228"/>
    <w:rsid w:val="00832E97"/>
    <w:rsid w:val="00834363"/>
    <w:rsid w:val="00834498"/>
    <w:rsid w:val="0083470F"/>
    <w:rsid w:val="00836223"/>
    <w:rsid w:val="008364F5"/>
    <w:rsid w:val="00837456"/>
    <w:rsid w:val="00840233"/>
    <w:rsid w:val="00840A02"/>
    <w:rsid w:val="0084147C"/>
    <w:rsid w:val="00841588"/>
    <w:rsid w:val="00841D90"/>
    <w:rsid w:val="008420B6"/>
    <w:rsid w:val="008423B6"/>
    <w:rsid w:val="00842932"/>
    <w:rsid w:val="00842BB8"/>
    <w:rsid w:val="008436FC"/>
    <w:rsid w:val="00843D9E"/>
    <w:rsid w:val="008443E0"/>
    <w:rsid w:val="00845AC4"/>
    <w:rsid w:val="00850715"/>
    <w:rsid w:val="00851029"/>
    <w:rsid w:val="00854DA6"/>
    <w:rsid w:val="00856649"/>
    <w:rsid w:val="00857633"/>
    <w:rsid w:val="008619D3"/>
    <w:rsid w:val="00862491"/>
    <w:rsid w:val="008628F9"/>
    <w:rsid w:val="00862CBE"/>
    <w:rsid w:val="00862E12"/>
    <w:rsid w:val="00863692"/>
    <w:rsid w:val="008636A6"/>
    <w:rsid w:val="00863911"/>
    <w:rsid w:val="008642B0"/>
    <w:rsid w:val="00865113"/>
    <w:rsid w:val="00865E42"/>
    <w:rsid w:val="00866EBA"/>
    <w:rsid w:val="008678C4"/>
    <w:rsid w:val="00873BEB"/>
    <w:rsid w:val="00873CFE"/>
    <w:rsid w:val="00873F05"/>
    <w:rsid w:val="0087413F"/>
    <w:rsid w:val="00874340"/>
    <w:rsid w:val="00875763"/>
    <w:rsid w:val="00876CF9"/>
    <w:rsid w:val="00877E6D"/>
    <w:rsid w:val="00881BF0"/>
    <w:rsid w:val="00882C76"/>
    <w:rsid w:val="00883ABE"/>
    <w:rsid w:val="008841B7"/>
    <w:rsid w:val="00884617"/>
    <w:rsid w:val="00885930"/>
    <w:rsid w:val="00885C65"/>
    <w:rsid w:val="0088702C"/>
    <w:rsid w:val="00887427"/>
    <w:rsid w:val="00887CF6"/>
    <w:rsid w:val="008903F5"/>
    <w:rsid w:val="00890999"/>
    <w:rsid w:val="00891D62"/>
    <w:rsid w:val="008928ED"/>
    <w:rsid w:val="00894694"/>
    <w:rsid w:val="00895CA6"/>
    <w:rsid w:val="00897D41"/>
    <w:rsid w:val="008A0286"/>
    <w:rsid w:val="008A1360"/>
    <w:rsid w:val="008A187D"/>
    <w:rsid w:val="008A1F3A"/>
    <w:rsid w:val="008A341A"/>
    <w:rsid w:val="008A360C"/>
    <w:rsid w:val="008A4C9F"/>
    <w:rsid w:val="008A5C87"/>
    <w:rsid w:val="008A5F60"/>
    <w:rsid w:val="008A65D0"/>
    <w:rsid w:val="008A6AFF"/>
    <w:rsid w:val="008B0632"/>
    <w:rsid w:val="008B0983"/>
    <w:rsid w:val="008B09E5"/>
    <w:rsid w:val="008B0B9D"/>
    <w:rsid w:val="008B110D"/>
    <w:rsid w:val="008B19CB"/>
    <w:rsid w:val="008B2006"/>
    <w:rsid w:val="008B4090"/>
    <w:rsid w:val="008B435E"/>
    <w:rsid w:val="008B598A"/>
    <w:rsid w:val="008B5CF6"/>
    <w:rsid w:val="008B607A"/>
    <w:rsid w:val="008B7528"/>
    <w:rsid w:val="008C0988"/>
    <w:rsid w:val="008C1706"/>
    <w:rsid w:val="008C236E"/>
    <w:rsid w:val="008C3B0D"/>
    <w:rsid w:val="008C5828"/>
    <w:rsid w:val="008C607F"/>
    <w:rsid w:val="008C7562"/>
    <w:rsid w:val="008C768F"/>
    <w:rsid w:val="008C7F15"/>
    <w:rsid w:val="008D1245"/>
    <w:rsid w:val="008D18BE"/>
    <w:rsid w:val="008D235A"/>
    <w:rsid w:val="008D2983"/>
    <w:rsid w:val="008D3285"/>
    <w:rsid w:val="008D3E8A"/>
    <w:rsid w:val="008D4128"/>
    <w:rsid w:val="008D581A"/>
    <w:rsid w:val="008D647D"/>
    <w:rsid w:val="008D6E68"/>
    <w:rsid w:val="008D7418"/>
    <w:rsid w:val="008D7E8D"/>
    <w:rsid w:val="008E03F3"/>
    <w:rsid w:val="008E09A1"/>
    <w:rsid w:val="008E0C35"/>
    <w:rsid w:val="008E31F0"/>
    <w:rsid w:val="008E3E38"/>
    <w:rsid w:val="008E42D5"/>
    <w:rsid w:val="008E45A0"/>
    <w:rsid w:val="008E50EC"/>
    <w:rsid w:val="008E691B"/>
    <w:rsid w:val="008E70EC"/>
    <w:rsid w:val="008E7155"/>
    <w:rsid w:val="008E73DF"/>
    <w:rsid w:val="008F0AAF"/>
    <w:rsid w:val="008F2098"/>
    <w:rsid w:val="008F23CB"/>
    <w:rsid w:val="008F2458"/>
    <w:rsid w:val="008F3C51"/>
    <w:rsid w:val="008F414A"/>
    <w:rsid w:val="008F544D"/>
    <w:rsid w:val="008F63B9"/>
    <w:rsid w:val="008F727E"/>
    <w:rsid w:val="008F757E"/>
    <w:rsid w:val="008F767E"/>
    <w:rsid w:val="00900160"/>
    <w:rsid w:val="0090125A"/>
    <w:rsid w:val="009014F7"/>
    <w:rsid w:val="009019CA"/>
    <w:rsid w:val="00903578"/>
    <w:rsid w:val="00907AD0"/>
    <w:rsid w:val="009101C2"/>
    <w:rsid w:val="0091028A"/>
    <w:rsid w:val="00911177"/>
    <w:rsid w:val="00911328"/>
    <w:rsid w:val="00912B45"/>
    <w:rsid w:val="00912BCD"/>
    <w:rsid w:val="009139E2"/>
    <w:rsid w:val="00913BB9"/>
    <w:rsid w:val="00913C57"/>
    <w:rsid w:val="00914B71"/>
    <w:rsid w:val="00916DF5"/>
    <w:rsid w:val="00920B19"/>
    <w:rsid w:val="00920E30"/>
    <w:rsid w:val="0092119E"/>
    <w:rsid w:val="0092199D"/>
    <w:rsid w:val="00921AD7"/>
    <w:rsid w:val="009223B4"/>
    <w:rsid w:val="00924F98"/>
    <w:rsid w:val="00926598"/>
    <w:rsid w:val="0092689D"/>
    <w:rsid w:val="0092727D"/>
    <w:rsid w:val="0092783F"/>
    <w:rsid w:val="00927D1D"/>
    <w:rsid w:val="00933376"/>
    <w:rsid w:val="009343F2"/>
    <w:rsid w:val="00934D99"/>
    <w:rsid w:val="009371DB"/>
    <w:rsid w:val="00937CCF"/>
    <w:rsid w:val="00937D08"/>
    <w:rsid w:val="0094053F"/>
    <w:rsid w:val="00942792"/>
    <w:rsid w:val="00945411"/>
    <w:rsid w:val="0094575D"/>
    <w:rsid w:val="009464D6"/>
    <w:rsid w:val="00946B62"/>
    <w:rsid w:val="00947C9B"/>
    <w:rsid w:val="0095037B"/>
    <w:rsid w:val="009505BB"/>
    <w:rsid w:val="00950A6A"/>
    <w:rsid w:val="00951B8B"/>
    <w:rsid w:val="009531B9"/>
    <w:rsid w:val="0095386D"/>
    <w:rsid w:val="00956699"/>
    <w:rsid w:val="00956927"/>
    <w:rsid w:val="00957043"/>
    <w:rsid w:val="00957B3E"/>
    <w:rsid w:val="00957E66"/>
    <w:rsid w:val="00962773"/>
    <w:rsid w:val="009628CA"/>
    <w:rsid w:val="00962965"/>
    <w:rsid w:val="00963369"/>
    <w:rsid w:val="00964FF9"/>
    <w:rsid w:val="00965B3E"/>
    <w:rsid w:val="00966F5F"/>
    <w:rsid w:val="00966FFF"/>
    <w:rsid w:val="00967254"/>
    <w:rsid w:val="009673F7"/>
    <w:rsid w:val="009712E7"/>
    <w:rsid w:val="00971902"/>
    <w:rsid w:val="00972122"/>
    <w:rsid w:val="00973368"/>
    <w:rsid w:val="00973495"/>
    <w:rsid w:val="00973A25"/>
    <w:rsid w:val="00973D38"/>
    <w:rsid w:val="0097455E"/>
    <w:rsid w:val="00974939"/>
    <w:rsid w:val="00974BDD"/>
    <w:rsid w:val="00975A8C"/>
    <w:rsid w:val="009770F5"/>
    <w:rsid w:val="00977450"/>
    <w:rsid w:val="00977764"/>
    <w:rsid w:val="009808E2"/>
    <w:rsid w:val="00981A78"/>
    <w:rsid w:val="00981D30"/>
    <w:rsid w:val="0098412A"/>
    <w:rsid w:val="00991043"/>
    <w:rsid w:val="0099257F"/>
    <w:rsid w:val="00992AF1"/>
    <w:rsid w:val="00993A4A"/>
    <w:rsid w:val="00994FDD"/>
    <w:rsid w:val="00995BC1"/>
    <w:rsid w:val="00995C83"/>
    <w:rsid w:val="009972B0"/>
    <w:rsid w:val="00997C65"/>
    <w:rsid w:val="009A0D5C"/>
    <w:rsid w:val="009A185B"/>
    <w:rsid w:val="009A1F00"/>
    <w:rsid w:val="009A255C"/>
    <w:rsid w:val="009A4675"/>
    <w:rsid w:val="009A4853"/>
    <w:rsid w:val="009A527E"/>
    <w:rsid w:val="009A6CCD"/>
    <w:rsid w:val="009A7901"/>
    <w:rsid w:val="009A7A09"/>
    <w:rsid w:val="009B01A2"/>
    <w:rsid w:val="009B0FBB"/>
    <w:rsid w:val="009B22CC"/>
    <w:rsid w:val="009B2362"/>
    <w:rsid w:val="009B3A1E"/>
    <w:rsid w:val="009B43A1"/>
    <w:rsid w:val="009B5317"/>
    <w:rsid w:val="009B5625"/>
    <w:rsid w:val="009B59D4"/>
    <w:rsid w:val="009B5BFE"/>
    <w:rsid w:val="009B5D05"/>
    <w:rsid w:val="009B7479"/>
    <w:rsid w:val="009B785A"/>
    <w:rsid w:val="009C1556"/>
    <w:rsid w:val="009C43D2"/>
    <w:rsid w:val="009C5705"/>
    <w:rsid w:val="009C5FFC"/>
    <w:rsid w:val="009C677F"/>
    <w:rsid w:val="009C7D49"/>
    <w:rsid w:val="009D0306"/>
    <w:rsid w:val="009D0FDB"/>
    <w:rsid w:val="009D165B"/>
    <w:rsid w:val="009D224D"/>
    <w:rsid w:val="009D248D"/>
    <w:rsid w:val="009D25F9"/>
    <w:rsid w:val="009D449B"/>
    <w:rsid w:val="009D44C5"/>
    <w:rsid w:val="009E0274"/>
    <w:rsid w:val="009E38EB"/>
    <w:rsid w:val="009E5891"/>
    <w:rsid w:val="009E5F53"/>
    <w:rsid w:val="009F08A8"/>
    <w:rsid w:val="009F2204"/>
    <w:rsid w:val="009F244F"/>
    <w:rsid w:val="009F25D0"/>
    <w:rsid w:val="009F2B8F"/>
    <w:rsid w:val="009F39D0"/>
    <w:rsid w:val="009F4006"/>
    <w:rsid w:val="009F5EE3"/>
    <w:rsid w:val="009F7EE5"/>
    <w:rsid w:val="00A010D6"/>
    <w:rsid w:val="00A01FC8"/>
    <w:rsid w:val="00A0410B"/>
    <w:rsid w:val="00A04329"/>
    <w:rsid w:val="00A045C3"/>
    <w:rsid w:val="00A04845"/>
    <w:rsid w:val="00A04DB4"/>
    <w:rsid w:val="00A05F2E"/>
    <w:rsid w:val="00A10347"/>
    <w:rsid w:val="00A10404"/>
    <w:rsid w:val="00A1099D"/>
    <w:rsid w:val="00A11C42"/>
    <w:rsid w:val="00A11D2E"/>
    <w:rsid w:val="00A13090"/>
    <w:rsid w:val="00A14687"/>
    <w:rsid w:val="00A15077"/>
    <w:rsid w:val="00A15210"/>
    <w:rsid w:val="00A16D1B"/>
    <w:rsid w:val="00A17686"/>
    <w:rsid w:val="00A17B97"/>
    <w:rsid w:val="00A20233"/>
    <w:rsid w:val="00A2054C"/>
    <w:rsid w:val="00A205F0"/>
    <w:rsid w:val="00A20995"/>
    <w:rsid w:val="00A20D24"/>
    <w:rsid w:val="00A21FD2"/>
    <w:rsid w:val="00A22292"/>
    <w:rsid w:val="00A227FB"/>
    <w:rsid w:val="00A2350B"/>
    <w:rsid w:val="00A235D1"/>
    <w:rsid w:val="00A2458C"/>
    <w:rsid w:val="00A24BC5"/>
    <w:rsid w:val="00A25051"/>
    <w:rsid w:val="00A25EDD"/>
    <w:rsid w:val="00A273BE"/>
    <w:rsid w:val="00A318FC"/>
    <w:rsid w:val="00A357D8"/>
    <w:rsid w:val="00A35D77"/>
    <w:rsid w:val="00A36144"/>
    <w:rsid w:val="00A3764D"/>
    <w:rsid w:val="00A3765D"/>
    <w:rsid w:val="00A4006C"/>
    <w:rsid w:val="00A405F1"/>
    <w:rsid w:val="00A40F58"/>
    <w:rsid w:val="00A4131D"/>
    <w:rsid w:val="00A41F80"/>
    <w:rsid w:val="00A456D0"/>
    <w:rsid w:val="00A46E06"/>
    <w:rsid w:val="00A47863"/>
    <w:rsid w:val="00A50A19"/>
    <w:rsid w:val="00A516FA"/>
    <w:rsid w:val="00A51D84"/>
    <w:rsid w:val="00A52004"/>
    <w:rsid w:val="00A5200E"/>
    <w:rsid w:val="00A525C8"/>
    <w:rsid w:val="00A5390A"/>
    <w:rsid w:val="00A53DE1"/>
    <w:rsid w:val="00A54FE4"/>
    <w:rsid w:val="00A564B2"/>
    <w:rsid w:val="00A56D47"/>
    <w:rsid w:val="00A60460"/>
    <w:rsid w:val="00A60A6B"/>
    <w:rsid w:val="00A60BC8"/>
    <w:rsid w:val="00A61A8B"/>
    <w:rsid w:val="00A6280F"/>
    <w:rsid w:val="00A62BBE"/>
    <w:rsid w:val="00A63B49"/>
    <w:rsid w:val="00A644A2"/>
    <w:rsid w:val="00A644D3"/>
    <w:rsid w:val="00A6535B"/>
    <w:rsid w:val="00A6571F"/>
    <w:rsid w:val="00A658DB"/>
    <w:rsid w:val="00A65F92"/>
    <w:rsid w:val="00A700EA"/>
    <w:rsid w:val="00A713C6"/>
    <w:rsid w:val="00A72B9F"/>
    <w:rsid w:val="00A76270"/>
    <w:rsid w:val="00A76BEE"/>
    <w:rsid w:val="00A77033"/>
    <w:rsid w:val="00A772E8"/>
    <w:rsid w:val="00A820F4"/>
    <w:rsid w:val="00A83488"/>
    <w:rsid w:val="00A838F5"/>
    <w:rsid w:val="00A839A3"/>
    <w:rsid w:val="00A8431C"/>
    <w:rsid w:val="00A84AC2"/>
    <w:rsid w:val="00A84B9A"/>
    <w:rsid w:val="00A85857"/>
    <w:rsid w:val="00A8602F"/>
    <w:rsid w:val="00A86740"/>
    <w:rsid w:val="00A867EF"/>
    <w:rsid w:val="00A87B1B"/>
    <w:rsid w:val="00A914B8"/>
    <w:rsid w:val="00A91BC6"/>
    <w:rsid w:val="00A937BD"/>
    <w:rsid w:val="00A93852"/>
    <w:rsid w:val="00A93880"/>
    <w:rsid w:val="00A941A2"/>
    <w:rsid w:val="00A9717C"/>
    <w:rsid w:val="00A978D2"/>
    <w:rsid w:val="00AA03EA"/>
    <w:rsid w:val="00AA1FDB"/>
    <w:rsid w:val="00AA2B5C"/>
    <w:rsid w:val="00AA3581"/>
    <w:rsid w:val="00AB0477"/>
    <w:rsid w:val="00AB0AF5"/>
    <w:rsid w:val="00AB147C"/>
    <w:rsid w:val="00AB3268"/>
    <w:rsid w:val="00AB3886"/>
    <w:rsid w:val="00AB3EEE"/>
    <w:rsid w:val="00AB54F5"/>
    <w:rsid w:val="00AB55CB"/>
    <w:rsid w:val="00AB7A3D"/>
    <w:rsid w:val="00AC1605"/>
    <w:rsid w:val="00AC1975"/>
    <w:rsid w:val="00AC1A9F"/>
    <w:rsid w:val="00AC1E85"/>
    <w:rsid w:val="00AC204C"/>
    <w:rsid w:val="00AC4D75"/>
    <w:rsid w:val="00AD25AB"/>
    <w:rsid w:val="00AD2869"/>
    <w:rsid w:val="00AD2C1A"/>
    <w:rsid w:val="00AD2D01"/>
    <w:rsid w:val="00AD3D5D"/>
    <w:rsid w:val="00AD4000"/>
    <w:rsid w:val="00AD468C"/>
    <w:rsid w:val="00AD5B91"/>
    <w:rsid w:val="00AD61C7"/>
    <w:rsid w:val="00AD7290"/>
    <w:rsid w:val="00AD76E6"/>
    <w:rsid w:val="00AE015A"/>
    <w:rsid w:val="00AE13B0"/>
    <w:rsid w:val="00AE15A5"/>
    <w:rsid w:val="00AE1AEA"/>
    <w:rsid w:val="00AE1B15"/>
    <w:rsid w:val="00AE296C"/>
    <w:rsid w:val="00AE4AEB"/>
    <w:rsid w:val="00AE67D8"/>
    <w:rsid w:val="00AE7DCC"/>
    <w:rsid w:val="00AF0A49"/>
    <w:rsid w:val="00AF0CBF"/>
    <w:rsid w:val="00AF1D79"/>
    <w:rsid w:val="00AF2186"/>
    <w:rsid w:val="00AF4378"/>
    <w:rsid w:val="00AF437F"/>
    <w:rsid w:val="00AF594F"/>
    <w:rsid w:val="00AF6E15"/>
    <w:rsid w:val="00B027DC"/>
    <w:rsid w:val="00B02A58"/>
    <w:rsid w:val="00B02B96"/>
    <w:rsid w:val="00B035BA"/>
    <w:rsid w:val="00B03871"/>
    <w:rsid w:val="00B0550A"/>
    <w:rsid w:val="00B0625E"/>
    <w:rsid w:val="00B06493"/>
    <w:rsid w:val="00B07377"/>
    <w:rsid w:val="00B07E0E"/>
    <w:rsid w:val="00B10777"/>
    <w:rsid w:val="00B11F9F"/>
    <w:rsid w:val="00B12C5C"/>
    <w:rsid w:val="00B137DE"/>
    <w:rsid w:val="00B13835"/>
    <w:rsid w:val="00B14791"/>
    <w:rsid w:val="00B14CAC"/>
    <w:rsid w:val="00B14EFA"/>
    <w:rsid w:val="00B15571"/>
    <w:rsid w:val="00B166CF"/>
    <w:rsid w:val="00B16E4B"/>
    <w:rsid w:val="00B17D6B"/>
    <w:rsid w:val="00B2056C"/>
    <w:rsid w:val="00B22057"/>
    <w:rsid w:val="00B22833"/>
    <w:rsid w:val="00B229C9"/>
    <w:rsid w:val="00B23621"/>
    <w:rsid w:val="00B3073A"/>
    <w:rsid w:val="00B314D9"/>
    <w:rsid w:val="00B31E41"/>
    <w:rsid w:val="00B321F1"/>
    <w:rsid w:val="00B32A29"/>
    <w:rsid w:val="00B33748"/>
    <w:rsid w:val="00B33AB7"/>
    <w:rsid w:val="00B347F3"/>
    <w:rsid w:val="00B34908"/>
    <w:rsid w:val="00B368F6"/>
    <w:rsid w:val="00B369F6"/>
    <w:rsid w:val="00B36BD7"/>
    <w:rsid w:val="00B379FB"/>
    <w:rsid w:val="00B37CBD"/>
    <w:rsid w:val="00B40577"/>
    <w:rsid w:val="00B4111B"/>
    <w:rsid w:val="00B429D9"/>
    <w:rsid w:val="00B43B87"/>
    <w:rsid w:val="00B43EB7"/>
    <w:rsid w:val="00B442B6"/>
    <w:rsid w:val="00B44851"/>
    <w:rsid w:val="00B44A40"/>
    <w:rsid w:val="00B450B4"/>
    <w:rsid w:val="00B46B6B"/>
    <w:rsid w:val="00B46D01"/>
    <w:rsid w:val="00B472FA"/>
    <w:rsid w:val="00B514EA"/>
    <w:rsid w:val="00B518FF"/>
    <w:rsid w:val="00B523AD"/>
    <w:rsid w:val="00B53F62"/>
    <w:rsid w:val="00B53FE1"/>
    <w:rsid w:val="00B55AD4"/>
    <w:rsid w:val="00B55CC1"/>
    <w:rsid w:val="00B55D03"/>
    <w:rsid w:val="00B5616A"/>
    <w:rsid w:val="00B56CC6"/>
    <w:rsid w:val="00B56FF3"/>
    <w:rsid w:val="00B629F5"/>
    <w:rsid w:val="00B62DDD"/>
    <w:rsid w:val="00B637C3"/>
    <w:rsid w:val="00B66AAA"/>
    <w:rsid w:val="00B70796"/>
    <w:rsid w:val="00B70EAB"/>
    <w:rsid w:val="00B72032"/>
    <w:rsid w:val="00B740DC"/>
    <w:rsid w:val="00B7576D"/>
    <w:rsid w:val="00B764D9"/>
    <w:rsid w:val="00B76B2A"/>
    <w:rsid w:val="00B80C86"/>
    <w:rsid w:val="00B80DF9"/>
    <w:rsid w:val="00B83BE8"/>
    <w:rsid w:val="00B84946"/>
    <w:rsid w:val="00B84C7B"/>
    <w:rsid w:val="00B85750"/>
    <w:rsid w:val="00B85A9D"/>
    <w:rsid w:val="00B867F0"/>
    <w:rsid w:val="00B8704D"/>
    <w:rsid w:val="00B8778F"/>
    <w:rsid w:val="00B87828"/>
    <w:rsid w:val="00B9172E"/>
    <w:rsid w:val="00B917C4"/>
    <w:rsid w:val="00B9317C"/>
    <w:rsid w:val="00B94933"/>
    <w:rsid w:val="00B94C54"/>
    <w:rsid w:val="00B96039"/>
    <w:rsid w:val="00B96C76"/>
    <w:rsid w:val="00B97371"/>
    <w:rsid w:val="00BA0779"/>
    <w:rsid w:val="00BA0CAC"/>
    <w:rsid w:val="00BA178D"/>
    <w:rsid w:val="00BA17E0"/>
    <w:rsid w:val="00BA233E"/>
    <w:rsid w:val="00BA364D"/>
    <w:rsid w:val="00BA3C0F"/>
    <w:rsid w:val="00BA5958"/>
    <w:rsid w:val="00BA5CBB"/>
    <w:rsid w:val="00BA5D5D"/>
    <w:rsid w:val="00BB0F34"/>
    <w:rsid w:val="00BB10E8"/>
    <w:rsid w:val="00BB1859"/>
    <w:rsid w:val="00BB1931"/>
    <w:rsid w:val="00BB2D16"/>
    <w:rsid w:val="00BB36C7"/>
    <w:rsid w:val="00BB41C4"/>
    <w:rsid w:val="00BB4FE4"/>
    <w:rsid w:val="00BB569D"/>
    <w:rsid w:val="00BB5B96"/>
    <w:rsid w:val="00BB62FE"/>
    <w:rsid w:val="00BB62FF"/>
    <w:rsid w:val="00BB64B3"/>
    <w:rsid w:val="00BC1DB9"/>
    <w:rsid w:val="00BC3670"/>
    <w:rsid w:val="00BC4847"/>
    <w:rsid w:val="00BC5A1E"/>
    <w:rsid w:val="00BC5F1E"/>
    <w:rsid w:val="00BC64E1"/>
    <w:rsid w:val="00BC65AE"/>
    <w:rsid w:val="00BC6A87"/>
    <w:rsid w:val="00BC6B02"/>
    <w:rsid w:val="00BC794A"/>
    <w:rsid w:val="00BD04D5"/>
    <w:rsid w:val="00BD26EA"/>
    <w:rsid w:val="00BD27BA"/>
    <w:rsid w:val="00BD2810"/>
    <w:rsid w:val="00BD2F19"/>
    <w:rsid w:val="00BD4002"/>
    <w:rsid w:val="00BD46C8"/>
    <w:rsid w:val="00BD5373"/>
    <w:rsid w:val="00BD5A9F"/>
    <w:rsid w:val="00BD7F85"/>
    <w:rsid w:val="00BE0908"/>
    <w:rsid w:val="00BE1074"/>
    <w:rsid w:val="00BE1ED6"/>
    <w:rsid w:val="00BE2240"/>
    <w:rsid w:val="00BE22EA"/>
    <w:rsid w:val="00BE2B24"/>
    <w:rsid w:val="00BE3CD0"/>
    <w:rsid w:val="00BE613E"/>
    <w:rsid w:val="00BE6C1A"/>
    <w:rsid w:val="00BE6F92"/>
    <w:rsid w:val="00BE7368"/>
    <w:rsid w:val="00BE7EE2"/>
    <w:rsid w:val="00BF039F"/>
    <w:rsid w:val="00BF05E0"/>
    <w:rsid w:val="00BF0C1E"/>
    <w:rsid w:val="00BF1A60"/>
    <w:rsid w:val="00BF22C6"/>
    <w:rsid w:val="00BF2395"/>
    <w:rsid w:val="00BF2A5A"/>
    <w:rsid w:val="00BF3AF1"/>
    <w:rsid w:val="00BF57BC"/>
    <w:rsid w:val="00BF79EF"/>
    <w:rsid w:val="00C00577"/>
    <w:rsid w:val="00C01B8A"/>
    <w:rsid w:val="00C02778"/>
    <w:rsid w:val="00C02C68"/>
    <w:rsid w:val="00C035AB"/>
    <w:rsid w:val="00C05482"/>
    <w:rsid w:val="00C05CBA"/>
    <w:rsid w:val="00C06574"/>
    <w:rsid w:val="00C103D4"/>
    <w:rsid w:val="00C10EE9"/>
    <w:rsid w:val="00C11C80"/>
    <w:rsid w:val="00C11E4B"/>
    <w:rsid w:val="00C12C20"/>
    <w:rsid w:val="00C13BBD"/>
    <w:rsid w:val="00C14C30"/>
    <w:rsid w:val="00C15278"/>
    <w:rsid w:val="00C15FA2"/>
    <w:rsid w:val="00C1608D"/>
    <w:rsid w:val="00C16228"/>
    <w:rsid w:val="00C20571"/>
    <w:rsid w:val="00C238C6"/>
    <w:rsid w:val="00C2450C"/>
    <w:rsid w:val="00C2514B"/>
    <w:rsid w:val="00C2561C"/>
    <w:rsid w:val="00C26AE6"/>
    <w:rsid w:val="00C27514"/>
    <w:rsid w:val="00C30B1F"/>
    <w:rsid w:val="00C3241B"/>
    <w:rsid w:val="00C32928"/>
    <w:rsid w:val="00C3485C"/>
    <w:rsid w:val="00C36034"/>
    <w:rsid w:val="00C361CD"/>
    <w:rsid w:val="00C432A9"/>
    <w:rsid w:val="00C440DA"/>
    <w:rsid w:val="00C453FC"/>
    <w:rsid w:val="00C45439"/>
    <w:rsid w:val="00C46B0C"/>
    <w:rsid w:val="00C471CD"/>
    <w:rsid w:val="00C47B42"/>
    <w:rsid w:val="00C50F96"/>
    <w:rsid w:val="00C515FC"/>
    <w:rsid w:val="00C5216B"/>
    <w:rsid w:val="00C52404"/>
    <w:rsid w:val="00C55422"/>
    <w:rsid w:val="00C56763"/>
    <w:rsid w:val="00C60929"/>
    <w:rsid w:val="00C61636"/>
    <w:rsid w:val="00C630BD"/>
    <w:rsid w:val="00C6482A"/>
    <w:rsid w:val="00C653FF"/>
    <w:rsid w:val="00C672D0"/>
    <w:rsid w:val="00C6774B"/>
    <w:rsid w:val="00C678B3"/>
    <w:rsid w:val="00C7279D"/>
    <w:rsid w:val="00C728AC"/>
    <w:rsid w:val="00C72FA1"/>
    <w:rsid w:val="00C73B04"/>
    <w:rsid w:val="00C7508A"/>
    <w:rsid w:val="00C750A0"/>
    <w:rsid w:val="00C769BF"/>
    <w:rsid w:val="00C77487"/>
    <w:rsid w:val="00C774EA"/>
    <w:rsid w:val="00C775DC"/>
    <w:rsid w:val="00C77716"/>
    <w:rsid w:val="00C832BE"/>
    <w:rsid w:val="00C83F5C"/>
    <w:rsid w:val="00C83FA5"/>
    <w:rsid w:val="00C84966"/>
    <w:rsid w:val="00C84F17"/>
    <w:rsid w:val="00C85532"/>
    <w:rsid w:val="00C903E2"/>
    <w:rsid w:val="00C9094B"/>
    <w:rsid w:val="00C9165C"/>
    <w:rsid w:val="00C931FA"/>
    <w:rsid w:val="00C93253"/>
    <w:rsid w:val="00C93521"/>
    <w:rsid w:val="00C950CF"/>
    <w:rsid w:val="00C9616F"/>
    <w:rsid w:val="00CA3D84"/>
    <w:rsid w:val="00CA4390"/>
    <w:rsid w:val="00CA4953"/>
    <w:rsid w:val="00CA4B67"/>
    <w:rsid w:val="00CA6816"/>
    <w:rsid w:val="00CA6AB3"/>
    <w:rsid w:val="00CA7BB3"/>
    <w:rsid w:val="00CA7E01"/>
    <w:rsid w:val="00CB0B0A"/>
    <w:rsid w:val="00CB0CB7"/>
    <w:rsid w:val="00CB2C41"/>
    <w:rsid w:val="00CB2DD6"/>
    <w:rsid w:val="00CB316C"/>
    <w:rsid w:val="00CB419A"/>
    <w:rsid w:val="00CB4349"/>
    <w:rsid w:val="00CB475B"/>
    <w:rsid w:val="00CB4BC8"/>
    <w:rsid w:val="00CB5138"/>
    <w:rsid w:val="00CB5B77"/>
    <w:rsid w:val="00CB6FD5"/>
    <w:rsid w:val="00CB721A"/>
    <w:rsid w:val="00CB7233"/>
    <w:rsid w:val="00CB7937"/>
    <w:rsid w:val="00CB7F28"/>
    <w:rsid w:val="00CC08AC"/>
    <w:rsid w:val="00CC0C96"/>
    <w:rsid w:val="00CC14A6"/>
    <w:rsid w:val="00CC1C10"/>
    <w:rsid w:val="00CC311A"/>
    <w:rsid w:val="00CC398F"/>
    <w:rsid w:val="00CC3DA8"/>
    <w:rsid w:val="00CC4D2A"/>
    <w:rsid w:val="00CC5178"/>
    <w:rsid w:val="00CC529A"/>
    <w:rsid w:val="00CC75F7"/>
    <w:rsid w:val="00CC77EE"/>
    <w:rsid w:val="00CC7A97"/>
    <w:rsid w:val="00CD0A63"/>
    <w:rsid w:val="00CD1329"/>
    <w:rsid w:val="00CD152C"/>
    <w:rsid w:val="00CD2EC3"/>
    <w:rsid w:val="00CD3FFF"/>
    <w:rsid w:val="00CD4E2C"/>
    <w:rsid w:val="00CD55E7"/>
    <w:rsid w:val="00CD680A"/>
    <w:rsid w:val="00CD776A"/>
    <w:rsid w:val="00CE19EB"/>
    <w:rsid w:val="00CE1A5F"/>
    <w:rsid w:val="00CE1BD2"/>
    <w:rsid w:val="00CE2114"/>
    <w:rsid w:val="00CE308B"/>
    <w:rsid w:val="00CE45A4"/>
    <w:rsid w:val="00CE5439"/>
    <w:rsid w:val="00CE7569"/>
    <w:rsid w:val="00CF115A"/>
    <w:rsid w:val="00CF1371"/>
    <w:rsid w:val="00CF13C0"/>
    <w:rsid w:val="00CF15C2"/>
    <w:rsid w:val="00CF1E2C"/>
    <w:rsid w:val="00CF30B0"/>
    <w:rsid w:val="00CF3136"/>
    <w:rsid w:val="00CF5794"/>
    <w:rsid w:val="00CF5C99"/>
    <w:rsid w:val="00CF64A1"/>
    <w:rsid w:val="00CF66F7"/>
    <w:rsid w:val="00CF6CE6"/>
    <w:rsid w:val="00CF6F33"/>
    <w:rsid w:val="00CF78FF"/>
    <w:rsid w:val="00D00481"/>
    <w:rsid w:val="00D0066E"/>
    <w:rsid w:val="00D00F6B"/>
    <w:rsid w:val="00D01322"/>
    <w:rsid w:val="00D01FB4"/>
    <w:rsid w:val="00D0203D"/>
    <w:rsid w:val="00D020CC"/>
    <w:rsid w:val="00D030A6"/>
    <w:rsid w:val="00D033EE"/>
    <w:rsid w:val="00D03A28"/>
    <w:rsid w:val="00D03C77"/>
    <w:rsid w:val="00D064AA"/>
    <w:rsid w:val="00D0746E"/>
    <w:rsid w:val="00D10CC2"/>
    <w:rsid w:val="00D11BBD"/>
    <w:rsid w:val="00D12BC3"/>
    <w:rsid w:val="00D13605"/>
    <w:rsid w:val="00D14A00"/>
    <w:rsid w:val="00D16C5E"/>
    <w:rsid w:val="00D16EAF"/>
    <w:rsid w:val="00D22173"/>
    <w:rsid w:val="00D2391C"/>
    <w:rsid w:val="00D244D5"/>
    <w:rsid w:val="00D2468C"/>
    <w:rsid w:val="00D24BD2"/>
    <w:rsid w:val="00D25ACD"/>
    <w:rsid w:val="00D25C55"/>
    <w:rsid w:val="00D26336"/>
    <w:rsid w:val="00D31FF1"/>
    <w:rsid w:val="00D34461"/>
    <w:rsid w:val="00D3521C"/>
    <w:rsid w:val="00D35740"/>
    <w:rsid w:val="00D3589A"/>
    <w:rsid w:val="00D35A48"/>
    <w:rsid w:val="00D35B5D"/>
    <w:rsid w:val="00D40765"/>
    <w:rsid w:val="00D40B2A"/>
    <w:rsid w:val="00D41BF3"/>
    <w:rsid w:val="00D42B1C"/>
    <w:rsid w:val="00D43ADA"/>
    <w:rsid w:val="00D502AB"/>
    <w:rsid w:val="00D508EF"/>
    <w:rsid w:val="00D53744"/>
    <w:rsid w:val="00D53AFF"/>
    <w:rsid w:val="00D545FA"/>
    <w:rsid w:val="00D60093"/>
    <w:rsid w:val="00D6016E"/>
    <w:rsid w:val="00D60AE5"/>
    <w:rsid w:val="00D61D16"/>
    <w:rsid w:val="00D63FF4"/>
    <w:rsid w:val="00D64482"/>
    <w:rsid w:val="00D653D8"/>
    <w:rsid w:val="00D65941"/>
    <w:rsid w:val="00D65FB4"/>
    <w:rsid w:val="00D66EE2"/>
    <w:rsid w:val="00D70BF0"/>
    <w:rsid w:val="00D71177"/>
    <w:rsid w:val="00D72DD7"/>
    <w:rsid w:val="00D74934"/>
    <w:rsid w:val="00D74C70"/>
    <w:rsid w:val="00D75F7A"/>
    <w:rsid w:val="00D766CF"/>
    <w:rsid w:val="00D77F6E"/>
    <w:rsid w:val="00D80272"/>
    <w:rsid w:val="00D80A0A"/>
    <w:rsid w:val="00D80D18"/>
    <w:rsid w:val="00D80F49"/>
    <w:rsid w:val="00D81029"/>
    <w:rsid w:val="00D8208F"/>
    <w:rsid w:val="00D839CF"/>
    <w:rsid w:val="00D8525A"/>
    <w:rsid w:val="00D85294"/>
    <w:rsid w:val="00D85BD7"/>
    <w:rsid w:val="00D868E6"/>
    <w:rsid w:val="00D912C6"/>
    <w:rsid w:val="00D91A75"/>
    <w:rsid w:val="00D92540"/>
    <w:rsid w:val="00D927A7"/>
    <w:rsid w:val="00D92E79"/>
    <w:rsid w:val="00D938F6"/>
    <w:rsid w:val="00D9472A"/>
    <w:rsid w:val="00D94F71"/>
    <w:rsid w:val="00D952C4"/>
    <w:rsid w:val="00D953CA"/>
    <w:rsid w:val="00D955FE"/>
    <w:rsid w:val="00D96921"/>
    <w:rsid w:val="00D96C5A"/>
    <w:rsid w:val="00D97154"/>
    <w:rsid w:val="00D97FD9"/>
    <w:rsid w:val="00DA20A1"/>
    <w:rsid w:val="00DA3563"/>
    <w:rsid w:val="00DA43F8"/>
    <w:rsid w:val="00DA57EA"/>
    <w:rsid w:val="00DA592A"/>
    <w:rsid w:val="00DA5BCC"/>
    <w:rsid w:val="00DA61AE"/>
    <w:rsid w:val="00DA6966"/>
    <w:rsid w:val="00DA6AA4"/>
    <w:rsid w:val="00DB067D"/>
    <w:rsid w:val="00DB0F8B"/>
    <w:rsid w:val="00DB1AD5"/>
    <w:rsid w:val="00DB56D7"/>
    <w:rsid w:val="00DB59EA"/>
    <w:rsid w:val="00DB7B72"/>
    <w:rsid w:val="00DC0369"/>
    <w:rsid w:val="00DC03AB"/>
    <w:rsid w:val="00DC0E64"/>
    <w:rsid w:val="00DC0E86"/>
    <w:rsid w:val="00DC1BA7"/>
    <w:rsid w:val="00DC1F4A"/>
    <w:rsid w:val="00DC3E5F"/>
    <w:rsid w:val="00DC5AF6"/>
    <w:rsid w:val="00DC5FE5"/>
    <w:rsid w:val="00DC71E3"/>
    <w:rsid w:val="00DC759B"/>
    <w:rsid w:val="00DD15AE"/>
    <w:rsid w:val="00DD16BA"/>
    <w:rsid w:val="00DD2097"/>
    <w:rsid w:val="00DD21A5"/>
    <w:rsid w:val="00DD232A"/>
    <w:rsid w:val="00DD2856"/>
    <w:rsid w:val="00DD3BA7"/>
    <w:rsid w:val="00DD4E37"/>
    <w:rsid w:val="00DD4ED6"/>
    <w:rsid w:val="00DD5E67"/>
    <w:rsid w:val="00DD5F8A"/>
    <w:rsid w:val="00DE08AA"/>
    <w:rsid w:val="00DE190B"/>
    <w:rsid w:val="00DE1BAE"/>
    <w:rsid w:val="00DE482E"/>
    <w:rsid w:val="00DE4A42"/>
    <w:rsid w:val="00DE5676"/>
    <w:rsid w:val="00DE5866"/>
    <w:rsid w:val="00DE6301"/>
    <w:rsid w:val="00DE6410"/>
    <w:rsid w:val="00DE6843"/>
    <w:rsid w:val="00DE718B"/>
    <w:rsid w:val="00DF02DE"/>
    <w:rsid w:val="00DF16D7"/>
    <w:rsid w:val="00DF1A64"/>
    <w:rsid w:val="00DF2A3F"/>
    <w:rsid w:val="00DF2AF0"/>
    <w:rsid w:val="00DF3996"/>
    <w:rsid w:val="00DF4191"/>
    <w:rsid w:val="00DF57A8"/>
    <w:rsid w:val="00DF66B3"/>
    <w:rsid w:val="00E00851"/>
    <w:rsid w:val="00E01067"/>
    <w:rsid w:val="00E10120"/>
    <w:rsid w:val="00E10FE4"/>
    <w:rsid w:val="00E138BB"/>
    <w:rsid w:val="00E142A3"/>
    <w:rsid w:val="00E14C29"/>
    <w:rsid w:val="00E1653C"/>
    <w:rsid w:val="00E16F7D"/>
    <w:rsid w:val="00E20217"/>
    <w:rsid w:val="00E20EBB"/>
    <w:rsid w:val="00E21521"/>
    <w:rsid w:val="00E21A69"/>
    <w:rsid w:val="00E24350"/>
    <w:rsid w:val="00E25108"/>
    <w:rsid w:val="00E25715"/>
    <w:rsid w:val="00E270A7"/>
    <w:rsid w:val="00E31E9E"/>
    <w:rsid w:val="00E32529"/>
    <w:rsid w:val="00E33986"/>
    <w:rsid w:val="00E34E71"/>
    <w:rsid w:val="00E34EE6"/>
    <w:rsid w:val="00E35259"/>
    <w:rsid w:val="00E35F8A"/>
    <w:rsid w:val="00E36C38"/>
    <w:rsid w:val="00E36CF9"/>
    <w:rsid w:val="00E4098C"/>
    <w:rsid w:val="00E41DC5"/>
    <w:rsid w:val="00E43F70"/>
    <w:rsid w:val="00E44189"/>
    <w:rsid w:val="00E463AA"/>
    <w:rsid w:val="00E46868"/>
    <w:rsid w:val="00E46BE8"/>
    <w:rsid w:val="00E47288"/>
    <w:rsid w:val="00E51555"/>
    <w:rsid w:val="00E51DA6"/>
    <w:rsid w:val="00E53976"/>
    <w:rsid w:val="00E539B8"/>
    <w:rsid w:val="00E53FB4"/>
    <w:rsid w:val="00E5453C"/>
    <w:rsid w:val="00E559CF"/>
    <w:rsid w:val="00E55BD7"/>
    <w:rsid w:val="00E57559"/>
    <w:rsid w:val="00E57E86"/>
    <w:rsid w:val="00E57FDD"/>
    <w:rsid w:val="00E613D3"/>
    <w:rsid w:val="00E62A5F"/>
    <w:rsid w:val="00E63803"/>
    <w:rsid w:val="00E63A8B"/>
    <w:rsid w:val="00E64897"/>
    <w:rsid w:val="00E65271"/>
    <w:rsid w:val="00E655AB"/>
    <w:rsid w:val="00E659AD"/>
    <w:rsid w:val="00E65F67"/>
    <w:rsid w:val="00E6705D"/>
    <w:rsid w:val="00E67E8D"/>
    <w:rsid w:val="00E67E91"/>
    <w:rsid w:val="00E70221"/>
    <w:rsid w:val="00E70EBD"/>
    <w:rsid w:val="00E7136E"/>
    <w:rsid w:val="00E73D74"/>
    <w:rsid w:val="00E74785"/>
    <w:rsid w:val="00E7522D"/>
    <w:rsid w:val="00E775B6"/>
    <w:rsid w:val="00E776F0"/>
    <w:rsid w:val="00E77C7D"/>
    <w:rsid w:val="00E77E12"/>
    <w:rsid w:val="00E77ECE"/>
    <w:rsid w:val="00E81959"/>
    <w:rsid w:val="00E81D98"/>
    <w:rsid w:val="00E820E3"/>
    <w:rsid w:val="00E82251"/>
    <w:rsid w:val="00E82302"/>
    <w:rsid w:val="00E82649"/>
    <w:rsid w:val="00E82B26"/>
    <w:rsid w:val="00E8348C"/>
    <w:rsid w:val="00E83F89"/>
    <w:rsid w:val="00E842EE"/>
    <w:rsid w:val="00E84EDC"/>
    <w:rsid w:val="00E8514C"/>
    <w:rsid w:val="00E862CF"/>
    <w:rsid w:val="00E8720A"/>
    <w:rsid w:val="00E873BE"/>
    <w:rsid w:val="00E8764D"/>
    <w:rsid w:val="00E91814"/>
    <w:rsid w:val="00E91A3D"/>
    <w:rsid w:val="00E95B93"/>
    <w:rsid w:val="00E961FF"/>
    <w:rsid w:val="00E97595"/>
    <w:rsid w:val="00EA3F21"/>
    <w:rsid w:val="00EA4775"/>
    <w:rsid w:val="00EA4FCE"/>
    <w:rsid w:val="00EA53BD"/>
    <w:rsid w:val="00EA53DB"/>
    <w:rsid w:val="00EA6706"/>
    <w:rsid w:val="00EA699A"/>
    <w:rsid w:val="00EA6E3C"/>
    <w:rsid w:val="00EA7422"/>
    <w:rsid w:val="00EA7848"/>
    <w:rsid w:val="00EA7DFD"/>
    <w:rsid w:val="00EB06E5"/>
    <w:rsid w:val="00EB157B"/>
    <w:rsid w:val="00EB2A56"/>
    <w:rsid w:val="00EB43A4"/>
    <w:rsid w:val="00EB45AD"/>
    <w:rsid w:val="00EB4B90"/>
    <w:rsid w:val="00EB532C"/>
    <w:rsid w:val="00EB5351"/>
    <w:rsid w:val="00EB59D1"/>
    <w:rsid w:val="00EB6FB6"/>
    <w:rsid w:val="00EB7886"/>
    <w:rsid w:val="00EB7FD5"/>
    <w:rsid w:val="00EC1AFD"/>
    <w:rsid w:val="00EC1D62"/>
    <w:rsid w:val="00EC1E9C"/>
    <w:rsid w:val="00EC640F"/>
    <w:rsid w:val="00EC651D"/>
    <w:rsid w:val="00EC7C01"/>
    <w:rsid w:val="00ED031D"/>
    <w:rsid w:val="00ED1170"/>
    <w:rsid w:val="00ED145F"/>
    <w:rsid w:val="00ED16E4"/>
    <w:rsid w:val="00ED198C"/>
    <w:rsid w:val="00ED27AC"/>
    <w:rsid w:val="00ED36D4"/>
    <w:rsid w:val="00ED3CF1"/>
    <w:rsid w:val="00ED4176"/>
    <w:rsid w:val="00ED5B06"/>
    <w:rsid w:val="00ED61BF"/>
    <w:rsid w:val="00ED6969"/>
    <w:rsid w:val="00ED6FFE"/>
    <w:rsid w:val="00ED7984"/>
    <w:rsid w:val="00ED7B6C"/>
    <w:rsid w:val="00ED7BE3"/>
    <w:rsid w:val="00EE1A21"/>
    <w:rsid w:val="00EE2969"/>
    <w:rsid w:val="00EE3661"/>
    <w:rsid w:val="00EE48E5"/>
    <w:rsid w:val="00EE7012"/>
    <w:rsid w:val="00EE7B03"/>
    <w:rsid w:val="00EF030F"/>
    <w:rsid w:val="00EF283D"/>
    <w:rsid w:val="00EF42F2"/>
    <w:rsid w:val="00EF5356"/>
    <w:rsid w:val="00EF59B9"/>
    <w:rsid w:val="00EF5E74"/>
    <w:rsid w:val="00EF6A07"/>
    <w:rsid w:val="00EF6C26"/>
    <w:rsid w:val="00F01D8E"/>
    <w:rsid w:val="00F020C4"/>
    <w:rsid w:val="00F04BAA"/>
    <w:rsid w:val="00F05889"/>
    <w:rsid w:val="00F059CB"/>
    <w:rsid w:val="00F05E24"/>
    <w:rsid w:val="00F065E5"/>
    <w:rsid w:val="00F06E59"/>
    <w:rsid w:val="00F06FA8"/>
    <w:rsid w:val="00F10F8D"/>
    <w:rsid w:val="00F11991"/>
    <w:rsid w:val="00F12C2B"/>
    <w:rsid w:val="00F12FB3"/>
    <w:rsid w:val="00F14611"/>
    <w:rsid w:val="00F1476E"/>
    <w:rsid w:val="00F14AB2"/>
    <w:rsid w:val="00F14FD9"/>
    <w:rsid w:val="00F15003"/>
    <w:rsid w:val="00F15265"/>
    <w:rsid w:val="00F15651"/>
    <w:rsid w:val="00F16A93"/>
    <w:rsid w:val="00F17A0F"/>
    <w:rsid w:val="00F17B71"/>
    <w:rsid w:val="00F17C8B"/>
    <w:rsid w:val="00F20276"/>
    <w:rsid w:val="00F22556"/>
    <w:rsid w:val="00F23BA7"/>
    <w:rsid w:val="00F25A73"/>
    <w:rsid w:val="00F263EE"/>
    <w:rsid w:val="00F2656A"/>
    <w:rsid w:val="00F27196"/>
    <w:rsid w:val="00F30B8A"/>
    <w:rsid w:val="00F30D37"/>
    <w:rsid w:val="00F315B9"/>
    <w:rsid w:val="00F317BD"/>
    <w:rsid w:val="00F31AF5"/>
    <w:rsid w:val="00F3339F"/>
    <w:rsid w:val="00F346EB"/>
    <w:rsid w:val="00F348E5"/>
    <w:rsid w:val="00F34E2E"/>
    <w:rsid w:val="00F359F5"/>
    <w:rsid w:val="00F35F33"/>
    <w:rsid w:val="00F36D88"/>
    <w:rsid w:val="00F37021"/>
    <w:rsid w:val="00F40251"/>
    <w:rsid w:val="00F4186A"/>
    <w:rsid w:val="00F419DB"/>
    <w:rsid w:val="00F41A81"/>
    <w:rsid w:val="00F41BBC"/>
    <w:rsid w:val="00F42009"/>
    <w:rsid w:val="00F42995"/>
    <w:rsid w:val="00F42CCF"/>
    <w:rsid w:val="00F43B6A"/>
    <w:rsid w:val="00F4574C"/>
    <w:rsid w:val="00F45DB7"/>
    <w:rsid w:val="00F45E69"/>
    <w:rsid w:val="00F466BD"/>
    <w:rsid w:val="00F47AEC"/>
    <w:rsid w:val="00F50411"/>
    <w:rsid w:val="00F509F3"/>
    <w:rsid w:val="00F51B62"/>
    <w:rsid w:val="00F521A4"/>
    <w:rsid w:val="00F52DCC"/>
    <w:rsid w:val="00F534A3"/>
    <w:rsid w:val="00F545D2"/>
    <w:rsid w:val="00F5546F"/>
    <w:rsid w:val="00F561F2"/>
    <w:rsid w:val="00F6032E"/>
    <w:rsid w:val="00F61D20"/>
    <w:rsid w:val="00F62E27"/>
    <w:rsid w:val="00F635DB"/>
    <w:rsid w:val="00F642D3"/>
    <w:rsid w:val="00F64410"/>
    <w:rsid w:val="00F6465F"/>
    <w:rsid w:val="00F6656A"/>
    <w:rsid w:val="00F673E1"/>
    <w:rsid w:val="00F7096F"/>
    <w:rsid w:val="00F71FE0"/>
    <w:rsid w:val="00F7210D"/>
    <w:rsid w:val="00F74094"/>
    <w:rsid w:val="00F750F8"/>
    <w:rsid w:val="00F756BD"/>
    <w:rsid w:val="00F75BF1"/>
    <w:rsid w:val="00F762A6"/>
    <w:rsid w:val="00F77A3C"/>
    <w:rsid w:val="00F819BB"/>
    <w:rsid w:val="00F85AA6"/>
    <w:rsid w:val="00F86D31"/>
    <w:rsid w:val="00F9077F"/>
    <w:rsid w:val="00F90C31"/>
    <w:rsid w:val="00F91523"/>
    <w:rsid w:val="00F91525"/>
    <w:rsid w:val="00F9184A"/>
    <w:rsid w:val="00F93B6E"/>
    <w:rsid w:val="00F93BDD"/>
    <w:rsid w:val="00F94008"/>
    <w:rsid w:val="00F943F0"/>
    <w:rsid w:val="00F94CDF"/>
    <w:rsid w:val="00F94FAF"/>
    <w:rsid w:val="00F954A1"/>
    <w:rsid w:val="00F97544"/>
    <w:rsid w:val="00FA0C95"/>
    <w:rsid w:val="00FA0D80"/>
    <w:rsid w:val="00FA0DC4"/>
    <w:rsid w:val="00FA1A66"/>
    <w:rsid w:val="00FA1F11"/>
    <w:rsid w:val="00FA20DF"/>
    <w:rsid w:val="00FA35E2"/>
    <w:rsid w:val="00FA3A0E"/>
    <w:rsid w:val="00FA4836"/>
    <w:rsid w:val="00FA4866"/>
    <w:rsid w:val="00FA533A"/>
    <w:rsid w:val="00FA5EAB"/>
    <w:rsid w:val="00FA6338"/>
    <w:rsid w:val="00FA74B9"/>
    <w:rsid w:val="00FB002D"/>
    <w:rsid w:val="00FB0EC8"/>
    <w:rsid w:val="00FB22CA"/>
    <w:rsid w:val="00FB293B"/>
    <w:rsid w:val="00FB2B8C"/>
    <w:rsid w:val="00FB3B27"/>
    <w:rsid w:val="00FB4C0B"/>
    <w:rsid w:val="00FB4C2F"/>
    <w:rsid w:val="00FB4CCA"/>
    <w:rsid w:val="00FB4D75"/>
    <w:rsid w:val="00FB57A8"/>
    <w:rsid w:val="00FB6FCA"/>
    <w:rsid w:val="00FB724D"/>
    <w:rsid w:val="00FC0F1F"/>
    <w:rsid w:val="00FC25FD"/>
    <w:rsid w:val="00FC2CC8"/>
    <w:rsid w:val="00FC2DFF"/>
    <w:rsid w:val="00FC33B1"/>
    <w:rsid w:val="00FC36F4"/>
    <w:rsid w:val="00FC4FD8"/>
    <w:rsid w:val="00FC5076"/>
    <w:rsid w:val="00FC5184"/>
    <w:rsid w:val="00FC55C0"/>
    <w:rsid w:val="00FD0E6F"/>
    <w:rsid w:val="00FD0F84"/>
    <w:rsid w:val="00FD49A1"/>
    <w:rsid w:val="00FD56E3"/>
    <w:rsid w:val="00FD5D64"/>
    <w:rsid w:val="00FD6684"/>
    <w:rsid w:val="00FD68F0"/>
    <w:rsid w:val="00FE119B"/>
    <w:rsid w:val="00FE1608"/>
    <w:rsid w:val="00FE168F"/>
    <w:rsid w:val="00FE2067"/>
    <w:rsid w:val="00FE22F1"/>
    <w:rsid w:val="00FE2CA1"/>
    <w:rsid w:val="00FE4BDC"/>
    <w:rsid w:val="00FE5A4C"/>
    <w:rsid w:val="00FE6B18"/>
    <w:rsid w:val="00FE747B"/>
    <w:rsid w:val="00FF0D21"/>
    <w:rsid w:val="00FF2A5E"/>
    <w:rsid w:val="00FF3768"/>
    <w:rsid w:val="00FF41BB"/>
    <w:rsid w:val="00FF4B62"/>
    <w:rsid w:val="00FF4B96"/>
    <w:rsid w:val="00FF5639"/>
    <w:rsid w:val="00FF6A29"/>
    <w:rsid w:val="00FF726B"/>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1E0D33"/>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link w:val="RozloendokumentuChar"/>
    <w:uiPriority w:val="99"/>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uiPriority w:val="99"/>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aliases w:val="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2"/>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 w:type="character" w:customStyle="1" w:styleId="RozloendokumentuChar">
    <w:name w:val="Rozložení dokumentu Char"/>
    <w:basedOn w:val="Standardnpsmoodstavce"/>
    <w:link w:val="Rozloendokumentu"/>
    <w:uiPriority w:val="99"/>
    <w:semiHidden/>
    <w:locked/>
    <w:rsid w:val="008E42D5"/>
    <w:rPr>
      <w:rFonts w:ascii="Tahoma" w:hAnsi="Tahoma"/>
      <w:shd w:val="clear" w:color="auto" w:fill="000080"/>
    </w:rPr>
  </w:style>
  <w:style w:type="paragraph" w:customStyle="1" w:styleId="CZodstavec">
    <w:name w:val="CZ odstavec"/>
    <w:uiPriority w:val="99"/>
    <w:rsid w:val="00472F44"/>
    <w:pPr>
      <w:spacing w:after="120" w:line="288" w:lineRule="auto"/>
      <w:jc w:val="both"/>
    </w:pPr>
    <w:rPr>
      <w:rFonts w:ascii="Century Gothic" w:eastAsia="Calibri" w:hAnsi="Century Gothic"/>
      <w:szCs w:val="24"/>
    </w:rPr>
  </w:style>
  <w:style w:type="character" w:customStyle="1" w:styleId="Nevyeenzmnka1">
    <w:name w:val="Nevyřešená zmínka1"/>
    <w:basedOn w:val="Standardnpsmoodstavce"/>
    <w:uiPriority w:val="99"/>
    <w:semiHidden/>
    <w:unhideWhenUsed/>
    <w:rsid w:val="00323DEF"/>
    <w:rPr>
      <w:color w:val="605E5C"/>
      <w:shd w:val="clear" w:color="auto" w:fill="E1DFDD"/>
    </w:rPr>
  </w:style>
  <w:style w:type="paragraph" w:customStyle="1" w:styleId="Nadpis2A">
    <w:name w:val="Nadpis 2 A"/>
    <w:rsid w:val="00E961FF"/>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 w:type="paragraph" w:customStyle="1" w:styleId="Clanek11">
    <w:name w:val="Clanek 1.1"/>
    <w:basedOn w:val="Nadpis2"/>
    <w:link w:val="Clanek11Char"/>
    <w:qFormat/>
    <w:rsid w:val="00F15651"/>
    <w:pPr>
      <w:keepNext w:val="0"/>
      <w:widowControl w:val="0"/>
      <w:tabs>
        <w:tab w:val="num" w:pos="567"/>
      </w:tabs>
      <w:spacing w:before="120" w:after="120"/>
      <w:ind w:left="567" w:hanging="567"/>
    </w:pPr>
    <w:rPr>
      <w:rFonts w:ascii="Times New Roman" w:hAnsi="Times New Roman" w:cs="Arial"/>
      <w:bCs/>
      <w:i w:val="0"/>
      <w:iCs/>
      <w:sz w:val="22"/>
      <w:szCs w:val="28"/>
      <w:lang w:eastAsia="en-US"/>
    </w:rPr>
  </w:style>
  <w:style w:type="paragraph" w:customStyle="1" w:styleId="Claneka">
    <w:name w:val="Clanek (a)"/>
    <w:basedOn w:val="Normln"/>
    <w:link w:val="ClanekaChar"/>
    <w:qFormat/>
    <w:rsid w:val="00F15651"/>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F15651"/>
    <w:pPr>
      <w:keepNext/>
      <w:tabs>
        <w:tab w:val="num" w:pos="1418"/>
      </w:tabs>
      <w:spacing w:before="120" w:after="120"/>
      <w:ind w:left="1418" w:hanging="426"/>
      <w:jc w:val="both"/>
    </w:pPr>
    <w:rPr>
      <w:color w:val="000000"/>
      <w:sz w:val="22"/>
      <w:szCs w:val="24"/>
      <w:lang w:eastAsia="en-US"/>
    </w:rPr>
  </w:style>
  <w:style w:type="character" w:customStyle="1" w:styleId="ClanekaChar">
    <w:name w:val="Clanek (a) Char"/>
    <w:basedOn w:val="Standardnpsmoodstavce"/>
    <w:link w:val="Claneka"/>
    <w:rsid w:val="00F15651"/>
    <w:rPr>
      <w:sz w:val="22"/>
      <w:szCs w:val="24"/>
      <w:lang w:eastAsia="en-US"/>
    </w:rPr>
  </w:style>
  <w:style w:type="character" w:customStyle="1" w:styleId="Clanek11Char">
    <w:name w:val="Clanek 1.1 Char"/>
    <w:link w:val="Clanek11"/>
    <w:locked/>
    <w:rsid w:val="00062CB1"/>
    <w:rPr>
      <w:rFonts w:cs="Arial"/>
      <w:bCs/>
      <w:iCs/>
      <w:sz w:val="22"/>
      <w:szCs w:val="28"/>
      <w:lang w:eastAsia="en-US"/>
    </w:rPr>
  </w:style>
  <w:style w:type="character" w:customStyle="1" w:styleId="Nevyeenzmnka2">
    <w:name w:val="Nevyřešená zmínka2"/>
    <w:basedOn w:val="Standardnpsmoodstavce"/>
    <w:uiPriority w:val="99"/>
    <w:semiHidden/>
    <w:unhideWhenUsed/>
    <w:rsid w:val="00037731"/>
    <w:rPr>
      <w:color w:val="605E5C"/>
      <w:shd w:val="clear" w:color="auto" w:fill="E1DFDD"/>
    </w:rPr>
  </w:style>
  <w:style w:type="paragraph" w:customStyle="1" w:styleId="Odrazka1">
    <w:name w:val="Odrazka 1"/>
    <w:basedOn w:val="Normln"/>
    <w:qFormat/>
    <w:rsid w:val="00E01067"/>
    <w:pPr>
      <w:numPr>
        <w:numId w:val="22"/>
      </w:numPr>
      <w:spacing w:before="60" w:after="60" w:line="276" w:lineRule="auto"/>
      <w:jc w:val="both"/>
    </w:pPr>
    <w:rPr>
      <w:rFonts w:ascii="Calibri" w:eastAsia="Calibri" w:hAnsi="Calibri"/>
      <w:sz w:val="22"/>
      <w:szCs w:val="24"/>
      <w:lang w:val="x-none" w:eastAsia="x-none"/>
    </w:rPr>
  </w:style>
  <w:style w:type="paragraph" w:customStyle="1" w:styleId="Odrazka2">
    <w:name w:val="Odrazka 2"/>
    <w:basedOn w:val="Odrazka1"/>
    <w:qFormat/>
    <w:rsid w:val="00E01067"/>
    <w:pPr>
      <w:numPr>
        <w:ilvl w:val="1"/>
      </w:numPr>
    </w:pPr>
  </w:style>
  <w:style w:type="paragraph" w:customStyle="1" w:styleId="Odrazka3">
    <w:name w:val="Odrazka 3"/>
    <w:basedOn w:val="Odrazka2"/>
    <w:qFormat/>
    <w:rsid w:val="00E01067"/>
    <w:pPr>
      <w:numPr>
        <w:ilvl w:val="2"/>
      </w:numPr>
      <w:tabs>
        <w:tab w:val="clear" w:pos="1304"/>
        <w:tab w:val="num" w:pos="705"/>
      </w:tabs>
      <w:ind w:left="705" w:hanging="705"/>
    </w:pPr>
  </w:style>
  <w:style w:type="character" w:customStyle="1" w:styleId="Nevyeenzmnka20">
    <w:name w:val="Nevyřešená zmínka2"/>
    <w:basedOn w:val="Standardnpsmoodstavce"/>
    <w:uiPriority w:val="99"/>
    <w:semiHidden/>
    <w:unhideWhenUsed/>
    <w:rsid w:val="00B347F3"/>
    <w:rPr>
      <w:color w:val="605E5C"/>
      <w:shd w:val="clear" w:color="auto" w:fill="E1DFDD"/>
    </w:rPr>
  </w:style>
  <w:style w:type="character" w:customStyle="1" w:styleId="Nevyeenzmnka3">
    <w:name w:val="Nevyřešená zmínka3"/>
    <w:basedOn w:val="Standardnpsmoodstavce"/>
    <w:uiPriority w:val="99"/>
    <w:semiHidden/>
    <w:unhideWhenUsed/>
    <w:rsid w:val="00F5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6903">
      <w:bodyDiv w:val="1"/>
      <w:marLeft w:val="0"/>
      <w:marRight w:val="0"/>
      <w:marTop w:val="0"/>
      <w:marBottom w:val="0"/>
      <w:divBdr>
        <w:top w:val="none" w:sz="0" w:space="0" w:color="auto"/>
        <w:left w:val="none" w:sz="0" w:space="0" w:color="auto"/>
        <w:bottom w:val="none" w:sz="0" w:space="0" w:color="auto"/>
        <w:right w:val="none" w:sz="0" w:space="0" w:color="auto"/>
      </w:divBdr>
    </w:div>
    <w:div w:id="604926962">
      <w:bodyDiv w:val="1"/>
      <w:marLeft w:val="0"/>
      <w:marRight w:val="0"/>
      <w:marTop w:val="0"/>
      <w:marBottom w:val="0"/>
      <w:divBdr>
        <w:top w:val="none" w:sz="0" w:space="0" w:color="auto"/>
        <w:left w:val="none" w:sz="0" w:space="0" w:color="auto"/>
        <w:bottom w:val="none" w:sz="0" w:space="0" w:color="auto"/>
        <w:right w:val="none" w:sz="0" w:space="0" w:color="auto"/>
      </w:divBdr>
    </w:div>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013188388">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505558555">
      <w:bodyDiv w:val="1"/>
      <w:marLeft w:val="0"/>
      <w:marRight w:val="0"/>
      <w:marTop w:val="0"/>
      <w:marBottom w:val="0"/>
      <w:divBdr>
        <w:top w:val="none" w:sz="0" w:space="0" w:color="auto"/>
        <w:left w:val="none" w:sz="0" w:space="0" w:color="auto"/>
        <w:bottom w:val="none" w:sz="0" w:space="0" w:color="auto"/>
        <w:right w:val="none" w:sz="0" w:space="0" w:color="auto"/>
      </w:divBdr>
    </w:div>
    <w:div w:id="1586069391">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1749883422">
      <w:bodyDiv w:val="1"/>
      <w:marLeft w:val="0"/>
      <w:marRight w:val="0"/>
      <w:marTop w:val="0"/>
      <w:marBottom w:val="0"/>
      <w:divBdr>
        <w:top w:val="none" w:sz="0" w:space="0" w:color="auto"/>
        <w:left w:val="none" w:sz="0" w:space="0" w:color="auto"/>
        <w:bottom w:val="none" w:sz="0" w:space="0" w:color="auto"/>
        <w:right w:val="none" w:sz="0" w:space="0" w:color="auto"/>
      </w:divBdr>
    </w:div>
    <w:div w:id="204586092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mdp.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obnovycr.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mr.gov.cz/cs/evropska-unie/narodni-plan-obnovy/aktualni-vyzvy/3-vyzva-demonstrativni-aplikace-ekosystemu-siti-5g" TargetMode="External"/><Relationship Id="rId4" Type="http://schemas.openxmlformats.org/officeDocument/2006/relationships/settings" Target="settings.xml"/><Relationship Id="rId9" Type="http://schemas.openxmlformats.org/officeDocument/2006/relationships/hyperlink" Target="https://www.pmdp.cz/o-nas/odpovedna-spolecnost/"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0D9D-C2AC-4727-B581-E2DC2C92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9372</Words>
  <Characters>57090</Characters>
  <Application>Microsoft Office Word</Application>
  <DocSecurity>0</DocSecurity>
  <Lines>475</Lines>
  <Paragraphs>132</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66330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JUDr. Hana Němečková</dc:creator>
  <cp:lastModifiedBy>Šindelářová Petra, Mgr.</cp:lastModifiedBy>
  <cp:revision>12</cp:revision>
  <cp:lastPrinted>2024-11-06T12:54:00Z</cp:lastPrinted>
  <dcterms:created xsi:type="dcterms:W3CDTF">2025-04-01T11:17:00Z</dcterms:created>
  <dcterms:modified xsi:type="dcterms:W3CDTF">2025-04-01T11:30:00Z</dcterms:modified>
</cp:coreProperties>
</file>